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6E78" w14:textId="77777777" w:rsidR="0084192E" w:rsidRPr="00996C18" w:rsidRDefault="0084192E" w:rsidP="0084192E">
      <w:pPr>
        <w:pStyle w:val="BodyTextIndent"/>
        <w:widowControl w:val="0"/>
        <w:spacing w:after="160" w:line="240" w:lineRule="auto"/>
        <w:ind w:firstLine="0"/>
        <w:jc w:val="center"/>
        <w:rPr>
          <w:rFonts w:ascii="GHEA Grapalat" w:hAnsi="GHEA Grapalat"/>
          <w:i w:val="0"/>
          <w:sz w:val="24"/>
          <w:szCs w:val="24"/>
        </w:rPr>
      </w:pPr>
      <w:r w:rsidRPr="00996C18">
        <w:rPr>
          <w:rFonts w:ascii="GHEA Grapalat" w:hAnsi="GHEA Grapalat"/>
          <w:i w:val="0"/>
          <w:sz w:val="24"/>
          <w:szCs w:val="24"/>
        </w:rPr>
        <w:t>ОБЪЯВЛЕНИЕ</w:t>
      </w:r>
    </w:p>
    <w:p w14:paraId="156FAA2B" w14:textId="77777777" w:rsidR="0084192E" w:rsidRPr="00996C18" w:rsidRDefault="0084192E" w:rsidP="0084192E">
      <w:pPr>
        <w:pStyle w:val="BodyTextIndent"/>
        <w:widowControl w:val="0"/>
        <w:spacing w:after="160" w:line="240" w:lineRule="auto"/>
        <w:ind w:firstLine="0"/>
        <w:jc w:val="center"/>
        <w:rPr>
          <w:rFonts w:ascii="GHEA Grapalat" w:hAnsi="GHEA Grapalat"/>
          <w:i w:val="0"/>
          <w:szCs w:val="24"/>
        </w:rPr>
      </w:pPr>
      <w:r w:rsidRPr="00996C18">
        <w:rPr>
          <w:rFonts w:ascii="GHEA Grapalat" w:hAnsi="GHEA Grapalat"/>
          <w:i w:val="0"/>
          <w:sz w:val="24"/>
          <w:szCs w:val="24"/>
        </w:rPr>
        <w:t>ОБ ЭЛЕКТРОННОМ АУКЦИОНЕ</w:t>
      </w:r>
    </w:p>
    <w:p w14:paraId="77DFEC6A" w14:textId="77777777" w:rsidR="009735A1" w:rsidRPr="00996C18" w:rsidRDefault="009735A1" w:rsidP="0084192E">
      <w:pPr>
        <w:pStyle w:val="BodyTextIndent"/>
        <w:widowControl w:val="0"/>
        <w:spacing w:after="160" w:line="240" w:lineRule="auto"/>
        <w:ind w:firstLine="0"/>
        <w:jc w:val="center"/>
        <w:rPr>
          <w:rFonts w:ascii="GHEA Grapalat" w:hAnsi="GHEA Grapalat"/>
          <w:i w:val="0"/>
          <w:szCs w:val="24"/>
        </w:rPr>
      </w:pPr>
    </w:p>
    <w:p w14:paraId="647D9292" w14:textId="5B78ABE1" w:rsidR="009735A1" w:rsidRPr="0067515A" w:rsidRDefault="009735A1" w:rsidP="009735A1">
      <w:pPr>
        <w:pStyle w:val="BodyTextIndent"/>
        <w:widowControl w:val="0"/>
        <w:spacing w:after="160" w:line="240" w:lineRule="auto"/>
        <w:ind w:firstLine="0"/>
        <w:jc w:val="center"/>
        <w:rPr>
          <w:rFonts w:ascii="GHEA Grapalat" w:hAnsi="GHEA Grapalat"/>
          <w:i w:val="0"/>
          <w:szCs w:val="24"/>
          <w:lang w:val="hy-AM"/>
        </w:rPr>
      </w:pPr>
      <w:r w:rsidRPr="00C50D3A">
        <w:rPr>
          <w:rFonts w:ascii="GHEA Grapalat" w:hAnsi="GHEA Grapalat"/>
          <w:i w:val="0"/>
          <w:szCs w:val="24"/>
        </w:rPr>
        <w:t xml:space="preserve">Настоящий текст объявления утвержден Решением Оценочной Комиссии от </w:t>
      </w:r>
      <w:r w:rsidR="0067515A" w:rsidRPr="0067515A">
        <w:rPr>
          <w:rFonts w:ascii="GHEA Grapalat" w:hAnsi="GHEA Grapalat"/>
          <w:i w:val="0"/>
          <w:szCs w:val="24"/>
        </w:rPr>
        <w:t>19 декабря</w:t>
      </w:r>
      <w:r w:rsidR="0067515A">
        <w:rPr>
          <w:rFonts w:ascii="GHEA Grapalat" w:hAnsi="GHEA Grapalat"/>
          <w:i w:val="0"/>
          <w:szCs w:val="24"/>
          <w:lang w:val="hy-AM"/>
        </w:rPr>
        <w:t xml:space="preserve"> </w:t>
      </w:r>
      <w:r w:rsidRPr="00C50D3A">
        <w:rPr>
          <w:rFonts w:ascii="GHEA Grapalat" w:hAnsi="GHEA Grapalat"/>
          <w:i w:val="0"/>
          <w:szCs w:val="24"/>
        </w:rPr>
        <w:t>20</w:t>
      </w:r>
      <w:r w:rsidR="0067515A">
        <w:rPr>
          <w:rFonts w:ascii="GHEA Grapalat" w:hAnsi="GHEA Grapalat"/>
          <w:i w:val="0"/>
          <w:szCs w:val="24"/>
          <w:lang w:val="hy-AM"/>
        </w:rPr>
        <w:t>25</w:t>
      </w:r>
      <w:r w:rsidRPr="00C50D3A">
        <w:rPr>
          <w:rFonts w:ascii="GHEA Grapalat" w:hAnsi="GHEA Grapalat"/>
          <w:i w:val="0"/>
          <w:szCs w:val="24"/>
        </w:rPr>
        <w:t xml:space="preserve">года </w:t>
      </w:r>
      <w:r w:rsidR="0067515A">
        <w:rPr>
          <w:rFonts w:ascii="GHEA Grapalat" w:hAnsi="GHEA Grapalat"/>
          <w:i w:val="0"/>
          <w:szCs w:val="24"/>
          <w:lang w:val="hy-AM"/>
        </w:rPr>
        <w:t>01</w:t>
      </w:r>
    </w:p>
    <w:p w14:paraId="406CD2D1" w14:textId="075ABE32" w:rsidR="00056FF2" w:rsidRPr="00C50D3A" w:rsidRDefault="009735A1" w:rsidP="00056FF2">
      <w:pPr>
        <w:pStyle w:val="BodyTextIndent"/>
        <w:widowControl w:val="0"/>
        <w:spacing w:after="160" w:line="240" w:lineRule="auto"/>
        <w:ind w:firstLine="0"/>
        <w:jc w:val="center"/>
        <w:rPr>
          <w:rFonts w:ascii="GHEA Grapalat" w:hAnsi="GHEA Grapalat"/>
          <w:b/>
          <w:i w:val="0"/>
          <w:sz w:val="22"/>
          <w:szCs w:val="22"/>
          <w:u w:val="single"/>
          <w:lang w:val="af-ZA"/>
        </w:rPr>
      </w:pPr>
      <w:r w:rsidRPr="00C50D3A">
        <w:rPr>
          <w:rFonts w:ascii="GHEA Grapalat" w:hAnsi="GHEA Grapalat"/>
          <w:b/>
          <w:i w:val="0"/>
          <w:sz w:val="22"/>
          <w:szCs w:val="22"/>
        </w:rPr>
        <w:t>Код процедуры</w:t>
      </w:r>
      <w:r w:rsidRPr="00C50D3A">
        <w:rPr>
          <w:rFonts w:ascii="GHEA Grapalat" w:hAnsi="GHEA Grapalat"/>
          <w:b/>
          <w:i w:val="0"/>
          <w:sz w:val="22"/>
          <w:szCs w:val="22"/>
          <w:lang w:val="af-ZA"/>
        </w:rPr>
        <w:t xml:space="preserve">  </w:t>
      </w:r>
      <w:r w:rsidR="0067515A" w:rsidRPr="0067515A">
        <w:rPr>
          <w:rFonts w:ascii="GHEA Grapalat" w:hAnsi="GHEA Grapalat"/>
          <w:i w:val="0"/>
        </w:rPr>
        <w:t>LMPH</w:t>
      </w:r>
      <w:r w:rsidR="0067515A">
        <w:rPr>
          <w:rFonts w:ascii="GHEA Grapalat" w:hAnsi="GHEA Grapalat"/>
          <w:i w:val="0"/>
          <w:sz w:val="22"/>
          <w:szCs w:val="22"/>
          <w:lang w:val="af-ZA"/>
        </w:rPr>
        <w:t>-</w:t>
      </w:r>
      <w:r w:rsidR="00C50D3A" w:rsidRPr="0067515A">
        <w:rPr>
          <w:rFonts w:ascii="GHEA Grapalat" w:hAnsi="GHEA Grapalat" w:cs="Arial"/>
          <w:i w:val="0"/>
          <w:color w:val="333333"/>
          <w:sz w:val="22"/>
          <w:szCs w:val="22"/>
          <w:shd w:val="clear" w:color="auto" w:fill="FFFFFF"/>
        </w:rPr>
        <w:t>EAAPDzB</w:t>
      </w:r>
      <w:r w:rsidR="0067515A">
        <w:rPr>
          <w:rFonts w:ascii="GHEA Grapalat" w:hAnsi="GHEA Grapalat" w:cs="Arial"/>
          <w:i w:val="0"/>
          <w:color w:val="333333"/>
          <w:sz w:val="22"/>
          <w:szCs w:val="22"/>
          <w:shd w:val="clear" w:color="auto" w:fill="FFFFFF"/>
          <w:lang w:val="hy-AM"/>
        </w:rPr>
        <w:t>-</w:t>
      </w:r>
      <w:r w:rsidR="0067515A" w:rsidRPr="0067515A">
        <w:rPr>
          <w:rFonts w:ascii="GHEA Grapalat" w:hAnsi="GHEA Grapalat"/>
          <w:i w:val="0"/>
          <w:sz w:val="22"/>
          <w:szCs w:val="22"/>
          <w:lang w:val="af-ZA"/>
        </w:rPr>
        <w:t>25</w:t>
      </w:r>
      <w:r w:rsidRPr="0067515A">
        <w:rPr>
          <w:rFonts w:ascii="GHEA Grapalat" w:hAnsi="GHEA Grapalat"/>
          <w:i w:val="0"/>
          <w:sz w:val="22"/>
          <w:szCs w:val="22"/>
          <w:lang w:val="af-ZA"/>
        </w:rPr>
        <w:t>/</w:t>
      </w:r>
      <w:r w:rsidRPr="0067515A">
        <w:rPr>
          <w:rFonts w:ascii="GHEA Grapalat" w:hAnsi="GHEA Grapalat"/>
          <w:i w:val="0"/>
          <w:sz w:val="22"/>
          <w:szCs w:val="22"/>
          <w:lang w:val="af-ZA"/>
        </w:rPr>
        <w:tab/>
      </w:r>
      <w:r w:rsidR="0067515A" w:rsidRPr="0067515A">
        <w:rPr>
          <w:rFonts w:ascii="GHEA Grapalat" w:hAnsi="GHEA Grapalat"/>
          <w:i w:val="0"/>
          <w:sz w:val="22"/>
          <w:szCs w:val="22"/>
          <w:lang w:val="af-ZA"/>
        </w:rPr>
        <w:t>15</w:t>
      </w:r>
    </w:p>
    <w:p w14:paraId="29E0655B" w14:textId="77777777" w:rsidR="00056FF2" w:rsidRPr="00C50D3A" w:rsidRDefault="00056FF2" w:rsidP="00056FF2">
      <w:pPr>
        <w:pStyle w:val="BodyTextIndent"/>
        <w:widowControl w:val="0"/>
        <w:spacing w:after="160" w:line="240" w:lineRule="auto"/>
        <w:ind w:firstLine="0"/>
        <w:rPr>
          <w:rFonts w:ascii="GHEA Grapalat" w:hAnsi="GHEA Grapalat"/>
          <w:b/>
          <w:i w:val="0"/>
          <w:u w:val="single"/>
          <w:lang w:val="af-ZA"/>
        </w:rPr>
      </w:pPr>
    </w:p>
    <w:p w14:paraId="71D40C05" w14:textId="43AE87F6" w:rsidR="00A35D38" w:rsidRPr="00C50D3A" w:rsidRDefault="007D364F" w:rsidP="00831701">
      <w:pPr>
        <w:pStyle w:val="BodyTextIndent"/>
        <w:widowControl w:val="0"/>
        <w:tabs>
          <w:tab w:val="left" w:pos="7230"/>
        </w:tabs>
        <w:spacing w:line="240" w:lineRule="auto"/>
        <w:ind w:firstLine="0"/>
        <w:rPr>
          <w:rFonts w:ascii="GHEA Grapalat" w:hAnsi="GHEA Grapalat"/>
          <w:i w:val="0"/>
        </w:rPr>
      </w:pPr>
      <w:r w:rsidRPr="00966110">
        <w:rPr>
          <w:rFonts w:ascii="GHEA Grapalat" w:hAnsi="GHEA Grapalat"/>
          <w:i w:val="0"/>
        </w:rPr>
        <w:t xml:space="preserve">Заказчик: </w:t>
      </w:r>
      <w:r w:rsidRPr="00966110">
        <w:rPr>
          <w:rFonts w:ascii="GHEA Grapalat" w:hAnsi="GHEA Grapalat"/>
          <w:bCs/>
          <w:i w:val="0"/>
          <w:lang w:val="af-ZA"/>
        </w:rPr>
        <w:t xml:space="preserve">Муниципалитет </w:t>
      </w:r>
      <w:r w:rsidRPr="00966110">
        <w:rPr>
          <w:rFonts w:ascii="GHEA Grapalat" w:hAnsi="GHEA Grapalat"/>
          <w:i w:val="0"/>
        </w:rPr>
        <w:t>Памбака,</w:t>
      </w:r>
      <w:r w:rsidRPr="00966110">
        <w:rPr>
          <w:rFonts w:ascii="GHEA Grapalat" w:hAnsi="GHEA Grapalat"/>
          <w:lang w:val="af-ZA"/>
        </w:rPr>
        <w:t xml:space="preserve"> </w:t>
      </w:r>
      <w:r w:rsidRPr="00966110">
        <w:rPr>
          <w:rFonts w:ascii="GHEA Grapalat" w:hAnsi="GHEA Grapalat"/>
          <w:i w:val="0"/>
        </w:rPr>
        <w:t>находящийся по адресу: РА, Лорийский область, с. Памбак, 1-я улица</w:t>
      </w:r>
      <w:r w:rsidRPr="00966110">
        <w:rPr>
          <w:rFonts w:ascii="GHEA Grapalat" w:hAnsi="GHEA Grapalat"/>
          <w:i w:val="0"/>
          <w:lang w:val="hy-AM"/>
        </w:rPr>
        <w:t>,</w:t>
      </w:r>
      <w:r w:rsidRPr="00966110">
        <w:rPr>
          <w:rFonts w:ascii="GHEA Grapalat" w:hAnsi="GHEA Grapalat"/>
          <w:i w:val="0"/>
        </w:rPr>
        <w:t xml:space="preserve"> здание 23,</w:t>
      </w:r>
      <w:r>
        <w:rPr>
          <w:rFonts w:ascii="GHEA Grapalat" w:hAnsi="GHEA Grapalat"/>
          <w:i w:val="0"/>
          <w:lang w:val="hy-AM"/>
        </w:rPr>
        <w:t xml:space="preserve"> </w:t>
      </w:r>
      <w:r w:rsidR="00A35D38" w:rsidRPr="00C50D3A">
        <w:rPr>
          <w:rFonts w:ascii="GHEA Grapalat" w:hAnsi="GHEA Grapalat"/>
          <w:i w:val="0"/>
        </w:rPr>
        <w:t xml:space="preserve">объявляет электронный аукцион, который проводится посредством системы электронных закупок </w:t>
      </w:r>
      <w:proofErr w:type="spellStart"/>
      <w:r w:rsidR="00A35D38" w:rsidRPr="00C50D3A">
        <w:rPr>
          <w:rFonts w:ascii="GHEA Grapalat" w:hAnsi="GHEA Grapalat"/>
          <w:i w:val="0"/>
          <w:lang w:val="en-US"/>
        </w:rPr>
        <w:t>eauction</w:t>
      </w:r>
      <w:proofErr w:type="spellEnd"/>
      <w:r w:rsidR="00A35D38" w:rsidRPr="00C50D3A">
        <w:rPr>
          <w:rFonts w:ascii="GHEA Grapalat" w:hAnsi="GHEA Grapalat"/>
          <w:i w:val="0"/>
        </w:rPr>
        <w:t>.</w:t>
      </w:r>
      <w:proofErr w:type="spellStart"/>
      <w:r w:rsidR="00A35D38" w:rsidRPr="00C50D3A">
        <w:rPr>
          <w:rFonts w:ascii="GHEA Grapalat" w:hAnsi="GHEA Grapalat"/>
          <w:i w:val="0"/>
          <w:lang w:val="en-US"/>
        </w:rPr>
        <w:t>armeps</w:t>
      </w:r>
      <w:proofErr w:type="spellEnd"/>
      <w:r w:rsidR="00A35D38" w:rsidRPr="00C50D3A">
        <w:rPr>
          <w:rFonts w:ascii="GHEA Grapalat" w:hAnsi="GHEA Grapalat"/>
          <w:i w:val="0"/>
        </w:rPr>
        <w:t>.</w:t>
      </w:r>
      <w:r w:rsidR="00A35D38" w:rsidRPr="00C50D3A">
        <w:rPr>
          <w:rFonts w:ascii="GHEA Grapalat" w:hAnsi="GHEA Grapalat"/>
          <w:i w:val="0"/>
          <w:lang w:val="en-US"/>
        </w:rPr>
        <w:t>am</w:t>
      </w:r>
      <w:r w:rsidR="000D489F" w:rsidRPr="00C50D3A">
        <w:rPr>
          <w:rFonts w:ascii="GHEA Grapalat" w:hAnsi="GHEA Grapalat"/>
          <w:i w:val="0"/>
        </w:rPr>
        <w:t>.</w:t>
      </w:r>
      <w:r w:rsidR="00A35D38" w:rsidRPr="00C50D3A">
        <w:rPr>
          <w:rFonts w:ascii="GHEA Grapalat" w:hAnsi="GHEA Grapalat"/>
          <w:i w:val="0"/>
        </w:rPr>
        <w:t xml:space="preserve"> </w:t>
      </w:r>
    </w:p>
    <w:p w14:paraId="5861AEF2" w14:textId="558B1386" w:rsidR="00F6083C" w:rsidRPr="00996C18" w:rsidRDefault="00F6083C" w:rsidP="007D364F">
      <w:pPr>
        <w:pStyle w:val="BodyTextIndent"/>
        <w:widowControl w:val="0"/>
        <w:spacing w:after="160" w:line="240" w:lineRule="auto"/>
        <w:ind w:firstLine="567"/>
        <w:rPr>
          <w:rFonts w:ascii="GHEA Grapalat" w:hAnsi="GHEA Grapalat"/>
          <w:i w:val="0"/>
        </w:rPr>
      </w:pPr>
      <w:r w:rsidRPr="00C50D3A">
        <w:rPr>
          <w:rFonts w:ascii="GHEA Grapalat" w:hAnsi="GHEA Grapalat"/>
          <w:i w:val="0"/>
        </w:rPr>
        <w:t>Участнику, отобранному по итогам настоящей процедуры, в</w:t>
      </w:r>
      <w:r w:rsidRPr="00C50D3A">
        <w:rPr>
          <w:rFonts w:ascii="Courier New" w:hAnsi="Courier New" w:cs="Courier New"/>
          <w:i w:val="0"/>
          <w:lang w:val="en-US"/>
        </w:rPr>
        <w:t> </w:t>
      </w:r>
      <w:r w:rsidRPr="00C50D3A">
        <w:rPr>
          <w:rFonts w:ascii="GHEA Grapalat" w:hAnsi="GHEA Grapalat"/>
          <w:i w:val="0"/>
          <w:spacing w:val="6"/>
        </w:rPr>
        <w:t>установленном</w:t>
      </w:r>
      <w:r w:rsidRPr="00996C18">
        <w:rPr>
          <w:rFonts w:ascii="Courier New" w:hAnsi="Courier New" w:cs="Courier New"/>
          <w:i w:val="0"/>
          <w:spacing w:val="6"/>
          <w:lang w:val="en-US"/>
        </w:rPr>
        <w:t> </w:t>
      </w:r>
      <w:r w:rsidRPr="00996C18">
        <w:rPr>
          <w:rFonts w:ascii="GHEA Grapalat" w:hAnsi="GHEA Grapalat"/>
          <w:i w:val="0"/>
          <w:spacing w:val="6"/>
        </w:rPr>
        <w:t xml:space="preserve">порядке будет предложено заключить договор на поставку </w:t>
      </w:r>
      <w:r w:rsidR="0089080F" w:rsidRPr="0089080F">
        <w:rPr>
          <w:rFonts w:ascii="GHEA Grapalat" w:hAnsi="GHEA Grapalat"/>
          <w:i w:val="0"/>
          <w:spacing w:val="6"/>
        </w:rPr>
        <w:t>транспортное средство специального назначения</w:t>
      </w:r>
      <w:r w:rsidR="0089080F" w:rsidRPr="0089080F">
        <w:rPr>
          <w:rFonts w:ascii="GHEA Grapalat" w:hAnsi="GHEA Grapalat"/>
          <w:i w:val="0"/>
          <w:spacing w:val="6"/>
        </w:rPr>
        <w:t xml:space="preserve"> </w:t>
      </w:r>
      <w:r w:rsidR="007D364F" w:rsidRPr="007D364F">
        <w:rPr>
          <w:rFonts w:ascii="GHEA Grapalat" w:hAnsi="GHEA Grapalat"/>
          <w:i w:val="0"/>
          <w:spacing w:val="6"/>
        </w:rPr>
        <w:t>манипулятор грузовик</w:t>
      </w:r>
      <w:r w:rsidR="007D364F" w:rsidRPr="007D364F">
        <w:rPr>
          <w:rFonts w:ascii="GHEA Grapalat" w:hAnsi="GHEA Grapalat"/>
          <w:i w:val="0"/>
          <w:spacing w:val="6"/>
        </w:rPr>
        <w:t xml:space="preserve"> </w:t>
      </w:r>
      <w:r w:rsidRPr="00996C18">
        <w:rPr>
          <w:rFonts w:ascii="GHEA Grapalat" w:hAnsi="GHEA Grapalat"/>
          <w:i w:val="0"/>
        </w:rPr>
        <w:t>(далее — договор).</w:t>
      </w:r>
    </w:p>
    <w:p w14:paraId="1D4B4433" w14:textId="77777777" w:rsidR="00831701" w:rsidRPr="00996C18" w:rsidRDefault="00831701" w:rsidP="00831701">
      <w:pPr>
        <w:pStyle w:val="BodyTextIndent"/>
        <w:widowControl w:val="0"/>
        <w:spacing w:line="240" w:lineRule="auto"/>
        <w:ind w:firstLine="567"/>
        <w:rPr>
          <w:rFonts w:ascii="GHEA Grapalat" w:hAnsi="GHEA Grapalat"/>
          <w:i w:val="0"/>
        </w:rPr>
      </w:pPr>
      <w:r w:rsidRPr="00996C1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96C18">
        <w:rPr>
          <w:rFonts w:ascii="Courier New" w:hAnsi="Courier New" w:cs="Courier New"/>
          <w:i w:val="0"/>
          <w:lang w:val="en-US"/>
        </w:rPr>
        <w:t> </w:t>
      </w:r>
      <w:r w:rsidRPr="00996C18">
        <w:rPr>
          <w:rFonts w:ascii="GHEA Grapalat" w:hAnsi="GHEA Grapalat"/>
          <w:i w:val="0"/>
        </w:rPr>
        <w:t>настоящейпроцедуре.</w:t>
      </w:r>
    </w:p>
    <w:p w14:paraId="6B8408DB" w14:textId="77777777" w:rsidR="00FE3FF0" w:rsidRPr="00996C18" w:rsidRDefault="00FE3FF0" w:rsidP="00831701">
      <w:pPr>
        <w:pStyle w:val="BodyTextIndent"/>
        <w:widowControl w:val="0"/>
        <w:spacing w:line="240" w:lineRule="auto"/>
        <w:ind w:firstLine="567"/>
        <w:rPr>
          <w:rFonts w:ascii="GHEA Grapalat" w:hAnsi="GHEA Grapalat"/>
          <w:i w:val="0"/>
        </w:rPr>
      </w:pPr>
      <w:r w:rsidRPr="00996C18">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43549978" w14:textId="77777777" w:rsidR="00FE3FF0" w:rsidRPr="00996C18" w:rsidRDefault="00FE3FF0" w:rsidP="00FE3FF0">
      <w:pPr>
        <w:pStyle w:val="BodyTextIndent"/>
        <w:widowControl w:val="0"/>
        <w:spacing w:line="240" w:lineRule="auto"/>
        <w:ind w:firstLine="567"/>
        <w:rPr>
          <w:rFonts w:ascii="GHEA Grapalat" w:hAnsi="GHEA Grapalat"/>
        </w:rPr>
      </w:pPr>
      <w:r w:rsidRPr="00996C18">
        <w:rPr>
          <w:rFonts w:ascii="GHEA Grapalat" w:hAnsi="GHEA Grapalat"/>
          <w:i w:val="0"/>
        </w:rPr>
        <w:t>Избранный участник определяется из числа участников, подавших заявки, оцененные удовлетворительно требованиям приглашения, по принципу отдачи предпочтение участнику, представившему в результате электронного аукциона минимальное ценовое предложение.</w:t>
      </w:r>
    </w:p>
    <w:p w14:paraId="1F905741" w14:textId="77777777" w:rsidR="0049173B" w:rsidRPr="00996C18" w:rsidRDefault="0049173B" w:rsidP="0049173B">
      <w:pPr>
        <w:pStyle w:val="BodyTextIndent"/>
        <w:widowControl w:val="0"/>
        <w:spacing w:line="240" w:lineRule="auto"/>
        <w:ind w:firstLine="567"/>
        <w:rPr>
          <w:rFonts w:ascii="GHEA Grapalat" w:hAnsi="GHEA Grapalat"/>
          <w:i w:val="0"/>
          <w:spacing w:val="-6"/>
        </w:rPr>
      </w:pPr>
      <w:r w:rsidRPr="00996C1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996C18">
        <w:rPr>
          <w:rFonts w:ascii="Courier New" w:hAnsi="Courier New" w:cs="Courier New"/>
          <w:i w:val="0"/>
          <w:spacing w:val="-6"/>
          <w:lang w:val="en-US"/>
        </w:rPr>
        <w:t> </w:t>
      </w:r>
      <w:r w:rsidRPr="00996C18">
        <w:rPr>
          <w:rFonts w:ascii="GHEA Grapalat" w:hAnsi="GHEA Grapalat"/>
          <w:i w:val="0"/>
          <w:spacing w:val="-6"/>
        </w:rPr>
        <w:t xml:space="preserve">электронной форме в течение рабочего дня, следующего за днем получения заявления. </w:t>
      </w:r>
    </w:p>
    <w:p w14:paraId="7F70171A" w14:textId="4FD6E298" w:rsidR="00541355" w:rsidRPr="00996C18" w:rsidRDefault="00541355" w:rsidP="00541355">
      <w:pPr>
        <w:pStyle w:val="BodyTextIndent"/>
        <w:widowControl w:val="0"/>
        <w:spacing w:line="240" w:lineRule="auto"/>
        <w:ind w:firstLine="567"/>
        <w:rPr>
          <w:rFonts w:ascii="GHEA Grapalat" w:hAnsi="GHEA Grapalat"/>
          <w:i w:val="0"/>
        </w:rPr>
      </w:pPr>
      <w:r w:rsidRPr="00996C18">
        <w:rPr>
          <w:rFonts w:ascii="GHEA Grapalat" w:hAnsi="GHEA Grapalat"/>
          <w:i w:val="0"/>
        </w:rPr>
        <w:t xml:space="preserve">Заявки на настоящую процедуру необходимо подать в электронной форме, посредством системы электронных закупок </w:t>
      </w:r>
      <w:r w:rsidRPr="00996C18">
        <w:rPr>
          <w:rFonts w:ascii="GHEA Grapalat" w:hAnsi="GHEA Grapalat"/>
          <w:i w:val="0"/>
          <w:lang w:val="af-ZA"/>
        </w:rPr>
        <w:t>eauction.armeps.am</w:t>
      </w:r>
      <w:r w:rsidRPr="00996C18">
        <w:rPr>
          <w:rFonts w:ascii="GHEA Grapalat" w:hAnsi="GHEA Grapalat"/>
          <w:i w:val="0"/>
        </w:rPr>
        <w:t xml:space="preserve"> до </w:t>
      </w:r>
      <w:r w:rsidR="007D364F">
        <w:rPr>
          <w:rFonts w:ascii="GHEA Grapalat" w:hAnsi="GHEA Grapalat"/>
          <w:i w:val="0"/>
          <w:lang w:val="hy-AM"/>
        </w:rPr>
        <w:t>14</w:t>
      </w:r>
      <w:r w:rsidRPr="00996C18">
        <w:rPr>
          <w:rFonts w:ascii="GHEA Grapalat" w:hAnsi="GHEA Grapalat"/>
          <w:i w:val="0"/>
        </w:rPr>
        <w:t xml:space="preserve"> часов</w:t>
      </w:r>
      <w:r w:rsidR="00C15A46">
        <w:rPr>
          <w:rFonts w:ascii="GHEA Grapalat" w:hAnsi="GHEA Grapalat"/>
          <w:i w:val="0"/>
          <w:lang w:val="hy-AM"/>
        </w:rPr>
        <w:t xml:space="preserve"> </w:t>
      </w:r>
      <w:r w:rsidR="00C15A46" w:rsidRPr="00C15A46">
        <w:rPr>
          <w:rFonts w:ascii="GHEA Grapalat" w:hAnsi="GHEA Grapalat"/>
          <w:i w:val="0"/>
          <w:highlight w:val="yellow"/>
          <w:lang w:val="hy-AM"/>
        </w:rPr>
        <w:t>17</w:t>
      </w:r>
      <w:r w:rsidR="00C15A46">
        <w:rPr>
          <w:rFonts w:ascii="GHEA Grapalat" w:hAnsi="GHEA Grapalat"/>
          <w:i w:val="0"/>
          <w:lang w:val="hy-AM"/>
        </w:rPr>
        <w:t xml:space="preserve"> </w:t>
      </w:r>
      <w:r w:rsidRPr="00996C18">
        <w:rPr>
          <w:rFonts w:ascii="GHEA Grapalat" w:hAnsi="GHEA Grapalat"/>
          <w:i w:val="0"/>
        </w:rPr>
        <w:t>дня с даты опубликования настоящего объявления. Кроме армянского языка заявки могут быть поданы также на английском или русском языке.</w:t>
      </w:r>
    </w:p>
    <w:p w14:paraId="0A332D05" w14:textId="31255F52" w:rsidR="008C02C8" w:rsidRPr="00996C18" w:rsidRDefault="00E32436" w:rsidP="008C02C8">
      <w:pPr>
        <w:pStyle w:val="BodyTextIndent"/>
        <w:widowControl w:val="0"/>
        <w:spacing w:line="240" w:lineRule="auto"/>
        <w:ind w:firstLine="567"/>
        <w:rPr>
          <w:rFonts w:ascii="GHEA Grapalat" w:hAnsi="GHEA Grapalat"/>
          <w:i w:val="0"/>
          <w:lang w:val="af-ZA"/>
        </w:rPr>
      </w:pPr>
      <w:r w:rsidRPr="00996C18">
        <w:rPr>
          <w:rFonts w:ascii="GHEA Grapalat" w:hAnsi="GHEA Grapalat"/>
          <w:i w:val="0"/>
        </w:rPr>
        <w:t>Вскрытие заявок будет проводиться в электронной форме, посредством системы электронных закупок</w:t>
      </w:r>
      <w:r w:rsidRPr="00996C18">
        <w:rPr>
          <w:rFonts w:ascii="GHEA Grapalat" w:hAnsi="GHEA Grapalat"/>
          <w:i w:val="0"/>
          <w:lang w:val="af-ZA"/>
        </w:rPr>
        <w:t xml:space="preserve"> eauction.armeps.am</w:t>
      </w:r>
      <w:r w:rsidRPr="00996C18">
        <w:rPr>
          <w:rFonts w:ascii="GHEA Grapalat" w:hAnsi="GHEA Grapalat"/>
          <w:i w:val="0"/>
        </w:rPr>
        <w:t xml:space="preserve">, в </w:t>
      </w:r>
      <w:r w:rsidR="00C15A46">
        <w:rPr>
          <w:rFonts w:ascii="GHEA Grapalat" w:hAnsi="GHEA Grapalat"/>
          <w:i w:val="0"/>
          <w:lang w:val="hy-AM"/>
        </w:rPr>
        <w:t>14 00</w:t>
      </w:r>
      <w:r w:rsidRPr="00996C18">
        <w:rPr>
          <w:rFonts w:ascii="GHEA Grapalat" w:hAnsi="GHEA Grapalat"/>
          <w:i w:val="0"/>
        </w:rPr>
        <w:t xml:space="preserve"> часов на </w:t>
      </w:r>
      <w:r w:rsidR="00C15A46" w:rsidRPr="00C15A46">
        <w:rPr>
          <w:rFonts w:ascii="GHEA Grapalat" w:hAnsi="GHEA Grapalat"/>
          <w:i w:val="0"/>
          <w:highlight w:val="yellow"/>
          <w:lang w:val="hy-AM"/>
        </w:rPr>
        <w:t>18</w:t>
      </w:r>
      <w:r w:rsidR="00C15A46">
        <w:rPr>
          <w:rFonts w:ascii="GHEA Grapalat" w:hAnsi="GHEA Grapalat"/>
          <w:i w:val="0"/>
          <w:lang w:val="hy-AM"/>
        </w:rPr>
        <w:t xml:space="preserve"> </w:t>
      </w:r>
      <w:r w:rsidRPr="00996C18">
        <w:rPr>
          <w:rFonts w:ascii="GHEA Grapalat" w:hAnsi="GHEA Grapalat"/>
          <w:i w:val="0"/>
        </w:rPr>
        <w:t>день со дня опубликования настоящего объявления.</w:t>
      </w:r>
    </w:p>
    <w:p w14:paraId="6852D3EF" w14:textId="77777777" w:rsidR="008C02C8" w:rsidRPr="00996C18" w:rsidRDefault="00062192" w:rsidP="008C02C8">
      <w:pPr>
        <w:pStyle w:val="BodyTextIndent"/>
        <w:widowControl w:val="0"/>
        <w:spacing w:line="240" w:lineRule="auto"/>
        <w:ind w:firstLine="567"/>
        <w:rPr>
          <w:rFonts w:ascii="GHEA Grapalat" w:hAnsi="GHEA Grapalat"/>
          <w:i w:val="0"/>
        </w:rPr>
      </w:pPr>
      <w:r w:rsidRPr="00062192">
        <w:rPr>
          <w:rFonts w:ascii="GHEA Grapalat" w:hAnsi="GHEA Grapalat"/>
          <w:i w:val="0"/>
        </w:rPr>
        <w:t>Обжалование данной процедуры осуществляется в порядке, установленном законом РА</w:t>
      </w:r>
      <w:r w:rsidR="00CD25D5" w:rsidRPr="00C16726">
        <w:rPr>
          <w:rFonts w:ascii="GHEA Grapalat" w:hAnsi="GHEA Grapalat"/>
          <w:i w:val="0"/>
        </w:rPr>
        <w:t xml:space="preserve"> </w:t>
      </w:r>
      <w:r w:rsidR="00CD25D5" w:rsidRPr="00C50D3A">
        <w:rPr>
          <w:rFonts w:ascii="GHEA Grapalat" w:hAnsi="GHEA Grapalat"/>
          <w:i w:val="0"/>
          <w:szCs w:val="24"/>
        </w:rPr>
        <w:t>"</w:t>
      </w:r>
      <w:r w:rsidRPr="00062192">
        <w:rPr>
          <w:rFonts w:ascii="GHEA Grapalat" w:hAnsi="GHEA Grapalat"/>
          <w:i w:val="0"/>
        </w:rPr>
        <w:t>О закупках" и гражданским процессуальным кодексом РА.</w:t>
      </w:r>
    </w:p>
    <w:p w14:paraId="3C86BB16" w14:textId="2574A660" w:rsidR="00C15A46" w:rsidRPr="00C15A46" w:rsidRDefault="004D1BC5" w:rsidP="00C15A46">
      <w:pPr>
        <w:pStyle w:val="BodyTextIndent"/>
        <w:spacing w:line="240" w:lineRule="auto"/>
        <w:ind w:firstLine="567"/>
        <w:rPr>
          <w:rFonts w:ascii="GHEA Grapalat" w:hAnsi="GHEA Grapalat"/>
        </w:rPr>
      </w:pPr>
      <w:r w:rsidRPr="00996C18">
        <w:rPr>
          <w:rFonts w:ascii="GHEA Grapalat" w:hAnsi="GHEA Grapalat"/>
          <w:i w:val="0"/>
        </w:rPr>
        <w:t>Для получения дополнительной информации, связанной с настоящим</w:t>
      </w:r>
      <w:r w:rsidRPr="00996C18">
        <w:rPr>
          <w:rFonts w:ascii="Courier New" w:hAnsi="Courier New" w:cs="Courier New"/>
          <w:i w:val="0"/>
          <w:lang w:val="en-US"/>
        </w:rPr>
        <w:t> </w:t>
      </w:r>
      <w:r w:rsidRPr="00996C18">
        <w:rPr>
          <w:rFonts w:ascii="GHEA Grapalat" w:hAnsi="GHEA Grapalat"/>
          <w:i w:val="0"/>
        </w:rPr>
        <w:t>объявлением, можете обратиться к секретарю Оценочной комиссии</w:t>
      </w:r>
      <w:r w:rsidR="00C15A46" w:rsidRPr="00C15A46">
        <w:rPr>
          <w:rFonts w:ascii="GHEA Grapalat" w:hAnsi="GHEA Grapalat"/>
        </w:rPr>
        <w:t xml:space="preserve"> </w:t>
      </w:r>
      <w:r w:rsidR="00C15A46" w:rsidRPr="00C15A46">
        <w:rPr>
          <w:rFonts w:ascii="GHEA Grapalat" w:hAnsi="GHEA Grapalat"/>
          <w:b/>
          <w:i w:val="0"/>
          <w:iCs/>
        </w:rPr>
        <w:t>Аваг Харатяну</w:t>
      </w:r>
      <w:r w:rsidR="00C15A46" w:rsidRPr="00C15A46">
        <w:rPr>
          <w:rFonts w:ascii="GHEA Grapalat" w:hAnsi="GHEA Grapalat"/>
          <w:i w:val="0"/>
          <w:iCs/>
        </w:rPr>
        <w:t>.</w:t>
      </w:r>
      <w:r w:rsidR="00C15A46" w:rsidRPr="00C15A46">
        <w:rPr>
          <w:rFonts w:ascii="GHEA Grapalat" w:hAnsi="GHEA Grapalat"/>
        </w:rPr>
        <w:t xml:space="preserve"> </w:t>
      </w:r>
    </w:p>
    <w:p w14:paraId="17C411FD" w14:textId="77777777" w:rsidR="00C15A46" w:rsidRPr="00C15A46" w:rsidRDefault="00C15A46" w:rsidP="00C15A46">
      <w:pPr>
        <w:spacing w:line="240" w:lineRule="auto"/>
        <w:ind w:firstLine="567"/>
        <w:rPr>
          <w:rFonts w:ascii="GHEA Grapalat" w:eastAsia="Times New Roman" w:hAnsi="GHEA Grapalat" w:cs="Times New Roman"/>
          <w:sz w:val="20"/>
          <w:szCs w:val="20"/>
          <w:lang w:val="ru-RU" w:eastAsia="ru-RU" w:bidi="ru-RU"/>
        </w:rPr>
      </w:pPr>
    </w:p>
    <w:p w14:paraId="57F2C5F7" w14:textId="77777777" w:rsidR="00C15A46" w:rsidRPr="00C15A46" w:rsidRDefault="00C15A46" w:rsidP="00C15A46">
      <w:pPr>
        <w:spacing w:line="240" w:lineRule="auto"/>
        <w:ind w:firstLine="720"/>
        <w:rPr>
          <w:rFonts w:ascii="GHEA Grapalat" w:eastAsia="Times New Roman" w:hAnsi="GHEA Grapalat" w:cs="Times New Roman"/>
          <w:sz w:val="20"/>
          <w:szCs w:val="20"/>
          <w:lang w:val="af-ZA" w:eastAsia="ru-RU" w:bidi="ru-RU"/>
        </w:rPr>
      </w:pPr>
      <w:r w:rsidRPr="00C15A46">
        <w:rPr>
          <w:rFonts w:ascii="GHEA Grapalat" w:eastAsia="Times New Roman" w:hAnsi="GHEA Grapalat" w:cs="Times New Roman"/>
          <w:sz w:val="20"/>
          <w:szCs w:val="20"/>
          <w:lang w:val="ru-RU" w:eastAsia="ru-RU" w:bidi="ru-RU"/>
        </w:rPr>
        <w:t xml:space="preserve">Телефон: </w:t>
      </w:r>
      <w:r w:rsidRPr="00C15A46">
        <w:rPr>
          <w:rFonts w:ascii="GHEA Grapalat" w:eastAsia="Times New Roman" w:hAnsi="GHEA Grapalat" w:cs="Times New Roman"/>
          <w:b/>
          <w:sz w:val="20"/>
          <w:szCs w:val="20"/>
          <w:lang w:val="ru-RU" w:eastAsia="ru-RU" w:bidi="ru-RU"/>
        </w:rPr>
        <w:t xml:space="preserve">094 39 19 86 </w:t>
      </w:r>
      <w:r w:rsidRPr="00C15A46">
        <w:rPr>
          <w:rFonts w:ascii="GHEA Grapalat" w:eastAsia="Times New Roman" w:hAnsi="GHEA Grapalat" w:cs="Times New Roman"/>
          <w:sz w:val="20"/>
          <w:szCs w:val="20"/>
          <w:lang w:val="af-ZA" w:eastAsia="ru-RU" w:bidi="ru-RU"/>
        </w:rPr>
        <w:t>.</w:t>
      </w:r>
    </w:p>
    <w:p w14:paraId="17A17145" w14:textId="77777777" w:rsidR="00C15A46" w:rsidRPr="00C15A46" w:rsidRDefault="00C15A46" w:rsidP="00C15A46">
      <w:pPr>
        <w:spacing w:line="240" w:lineRule="auto"/>
        <w:ind w:firstLine="720"/>
        <w:rPr>
          <w:rFonts w:ascii="GHEA Grapalat" w:eastAsia="Times New Roman" w:hAnsi="GHEA Grapalat" w:cs="Times New Roman"/>
          <w:sz w:val="20"/>
          <w:szCs w:val="20"/>
          <w:u w:val="single"/>
          <w:lang w:val="af-ZA" w:eastAsia="ru-RU" w:bidi="ru-RU"/>
        </w:rPr>
      </w:pPr>
      <w:r w:rsidRPr="00C15A46">
        <w:rPr>
          <w:rFonts w:ascii="GHEA Grapalat" w:eastAsia="Times New Roman" w:hAnsi="GHEA Grapalat" w:cs="Times New Roman"/>
          <w:sz w:val="20"/>
          <w:szCs w:val="20"/>
          <w:lang w:val="af-ZA" w:eastAsia="ru-RU" w:bidi="ru-RU"/>
        </w:rPr>
        <w:t xml:space="preserve">                                        </w:t>
      </w:r>
    </w:p>
    <w:p w14:paraId="2783240F" w14:textId="77777777" w:rsidR="00C15A46" w:rsidRPr="00C15A46" w:rsidRDefault="00C15A46" w:rsidP="00C15A46">
      <w:pPr>
        <w:spacing w:line="240" w:lineRule="auto"/>
        <w:ind w:firstLine="720"/>
        <w:rPr>
          <w:rFonts w:ascii="GHEA Grapalat" w:eastAsia="Times New Roman" w:hAnsi="GHEA Grapalat" w:cs="Times New Roman"/>
          <w:sz w:val="20"/>
          <w:szCs w:val="20"/>
          <w:lang w:val="ru-RU" w:eastAsia="ru-RU" w:bidi="ru-RU"/>
        </w:rPr>
      </w:pPr>
      <w:r w:rsidRPr="00C15A46">
        <w:rPr>
          <w:rFonts w:ascii="GHEA Grapalat" w:eastAsia="Times New Roman" w:hAnsi="GHEA Grapalat" w:cs="Times New Roman"/>
          <w:sz w:val="20"/>
          <w:szCs w:val="20"/>
          <w:lang w:val="ru-RU" w:eastAsia="ru-RU" w:bidi="ru-RU"/>
        </w:rPr>
        <w:t xml:space="preserve">Электронная почта: </w:t>
      </w:r>
      <w:r w:rsidRPr="00C15A46">
        <w:rPr>
          <w:rFonts w:ascii="Arial LatArm" w:eastAsia="Times New Roman" w:hAnsi="Arial LatArm" w:cs="Times New Roman"/>
          <w:i/>
          <w:sz w:val="20"/>
          <w:szCs w:val="20"/>
          <w:lang w:val="ru-RU" w:eastAsia="ru-RU" w:bidi="ru-RU"/>
        </w:rPr>
        <w:fldChar w:fldCharType="begin"/>
      </w:r>
      <w:r w:rsidRPr="00C15A46">
        <w:rPr>
          <w:rFonts w:ascii="Arial LatArm" w:eastAsia="Times New Roman" w:hAnsi="Arial LatArm" w:cs="Times New Roman"/>
          <w:i/>
          <w:sz w:val="20"/>
          <w:szCs w:val="20"/>
          <w:lang w:val="ru-RU" w:eastAsia="ru-RU" w:bidi="ru-RU"/>
        </w:rPr>
        <w:instrText>HYPERLINK "mailto:pambakgnumner@mail.ru"</w:instrText>
      </w:r>
      <w:r w:rsidRPr="00C15A46">
        <w:rPr>
          <w:rFonts w:ascii="Arial LatArm" w:eastAsia="Times New Roman" w:hAnsi="Arial LatArm" w:cs="Times New Roman"/>
          <w:i/>
          <w:sz w:val="20"/>
          <w:szCs w:val="20"/>
          <w:lang w:val="ru-RU" w:eastAsia="ru-RU" w:bidi="ru-RU"/>
        </w:rPr>
      </w:r>
      <w:r w:rsidRPr="00C15A46">
        <w:rPr>
          <w:rFonts w:ascii="Arial LatArm" w:eastAsia="Times New Roman" w:hAnsi="Arial LatArm" w:cs="Times New Roman"/>
          <w:i/>
          <w:sz w:val="20"/>
          <w:szCs w:val="20"/>
          <w:lang w:val="ru-RU" w:eastAsia="ru-RU" w:bidi="ru-RU"/>
        </w:rPr>
        <w:fldChar w:fldCharType="separate"/>
      </w:r>
      <w:r w:rsidRPr="00C15A46">
        <w:rPr>
          <w:rFonts w:ascii="GHEA Grapalat" w:eastAsia="Times New Roman" w:hAnsi="GHEA Grapalat" w:cs="Times New Roman"/>
          <w:color w:val="0000FF"/>
          <w:sz w:val="20"/>
          <w:szCs w:val="20"/>
          <w:u w:val="single"/>
          <w:lang w:val="af-ZA"/>
        </w:rPr>
        <w:t>pambakgnumner@mail.ru</w:t>
      </w:r>
      <w:r w:rsidRPr="00C15A46">
        <w:rPr>
          <w:rFonts w:ascii="Arial LatArm" w:eastAsia="Times New Roman" w:hAnsi="Arial LatArm" w:cs="Times New Roman"/>
          <w:i/>
          <w:sz w:val="20"/>
          <w:szCs w:val="20"/>
          <w:lang w:val="ru-RU" w:eastAsia="ru-RU" w:bidi="ru-RU"/>
        </w:rPr>
        <w:fldChar w:fldCharType="end"/>
      </w:r>
    </w:p>
    <w:p w14:paraId="6D0B0B91" w14:textId="77777777" w:rsidR="00C15A46" w:rsidRPr="00C15A46" w:rsidRDefault="00C15A46" w:rsidP="00C15A46">
      <w:pPr>
        <w:spacing w:line="240" w:lineRule="auto"/>
        <w:ind w:firstLine="720"/>
        <w:rPr>
          <w:rFonts w:ascii="GHEA Grapalat" w:eastAsia="Times New Roman" w:hAnsi="GHEA Grapalat" w:cs="Times New Roman"/>
          <w:i/>
          <w:sz w:val="20"/>
          <w:szCs w:val="20"/>
          <w:lang w:val="ru-RU" w:eastAsia="ru-RU" w:bidi="ru-RU"/>
        </w:rPr>
      </w:pPr>
    </w:p>
    <w:p w14:paraId="5BC7BBC0" w14:textId="77777777" w:rsidR="00C15A46" w:rsidRPr="00C15A46" w:rsidRDefault="00C15A46" w:rsidP="00C15A46">
      <w:pPr>
        <w:spacing w:line="240" w:lineRule="auto"/>
        <w:ind w:firstLine="720"/>
        <w:rPr>
          <w:rFonts w:ascii="GHEA Grapalat" w:eastAsia="Times New Roman" w:hAnsi="GHEA Grapalat" w:cs="Times New Roman"/>
          <w:i/>
          <w:sz w:val="20"/>
          <w:szCs w:val="20"/>
          <w:lang w:val="ru-RU" w:eastAsia="ru-RU" w:bidi="ru-RU"/>
        </w:rPr>
      </w:pPr>
    </w:p>
    <w:p w14:paraId="187A9B2E" w14:textId="77777777" w:rsidR="00C15A46" w:rsidRPr="00C15A46" w:rsidRDefault="00C15A46" w:rsidP="00C15A46">
      <w:pPr>
        <w:widowControl w:val="0"/>
        <w:spacing w:after="160" w:line="240" w:lineRule="auto"/>
        <w:ind w:left="3969" w:hanging="3369"/>
        <w:jc w:val="left"/>
        <w:rPr>
          <w:rFonts w:ascii="GHEA Grapalat" w:eastAsia="Times New Roman" w:hAnsi="GHEA Grapalat" w:cs="Times New Roman"/>
          <w:bCs/>
          <w:sz w:val="20"/>
          <w:szCs w:val="20"/>
          <w:lang w:val="af-ZA" w:eastAsia="ru-RU" w:bidi="ru-RU"/>
        </w:rPr>
      </w:pPr>
      <w:r w:rsidRPr="00C15A46">
        <w:rPr>
          <w:rFonts w:ascii="GHEA Grapalat" w:eastAsia="Times New Roman" w:hAnsi="GHEA Grapalat" w:cs="Times New Roman"/>
          <w:i/>
          <w:sz w:val="20"/>
          <w:szCs w:val="20"/>
          <w:lang w:val="ru-RU" w:eastAsia="ru-RU" w:bidi="ru-RU"/>
        </w:rPr>
        <w:t xml:space="preserve">  </w:t>
      </w:r>
      <w:r w:rsidRPr="00C15A46">
        <w:rPr>
          <w:rFonts w:ascii="GHEA Grapalat" w:eastAsia="Times New Roman" w:hAnsi="GHEA Grapalat" w:cs="Times New Roman"/>
          <w:sz w:val="20"/>
          <w:szCs w:val="20"/>
          <w:lang w:val="ru-RU" w:eastAsia="ru-RU" w:bidi="ru-RU"/>
        </w:rPr>
        <w:t>Заказчик: Муниципалитет Памбака</w:t>
      </w:r>
      <w:r w:rsidRPr="00C15A46">
        <w:rPr>
          <w:rFonts w:ascii="GHEA Grapalat" w:eastAsia="Times New Roman" w:hAnsi="GHEA Grapalat" w:cs="Times New Roman"/>
          <w:bCs/>
          <w:sz w:val="20"/>
          <w:szCs w:val="20"/>
          <w:lang w:val="af-ZA" w:eastAsia="ru-RU" w:bidi="ru-RU"/>
        </w:rPr>
        <w:t>.</w:t>
      </w:r>
    </w:p>
    <w:p w14:paraId="3D91590C" w14:textId="329FF2CD" w:rsidR="00C15A46" w:rsidRDefault="00C15A46" w:rsidP="00C15A46">
      <w:pPr>
        <w:pStyle w:val="BodyTextIndent"/>
        <w:widowControl w:val="0"/>
        <w:spacing w:line="240" w:lineRule="auto"/>
        <w:ind w:firstLine="0"/>
        <w:jc w:val="left"/>
        <w:rPr>
          <w:rFonts w:ascii="GHEA Grapalat" w:hAnsi="GHEA Grapalat"/>
          <w:i w:val="0"/>
          <w:sz w:val="16"/>
          <w:lang w:val="hy-AM"/>
        </w:rPr>
      </w:pPr>
    </w:p>
    <w:p w14:paraId="295496E7" w14:textId="77777777" w:rsidR="00C15A46" w:rsidRDefault="00C15A46" w:rsidP="004D1BC5">
      <w:pPr>
        <w:pStyle w:val="BodyTextIndent"/>
        <w:widowControl w:val="0"/>
        <w:spacing w:after="160" w:line="240" w:lineRule="auto"/>
        <w:ind w:firstLine="567"/>
        <w:jc w:val="center"/>
        <w:rPr>
          <w:rFonts w:ascii="GHEA Grapalat" w:hAnsi="GHEA Grapalat"/>
          <w:i w:val="0"/>
          <w:sz w:val="16"/>
          <w:lang w:val="hy-AM"/>
        </w:rPr>
      </w:pPr>
    </w:p>
    <w:p w14:paraId="5379D058" w14:textId="77777777" w:rsidR="00C15A46" w:rsidRDefault="00C15A46" w:rsidP="004D1BC5">
      <w:pPr>
        <w:pStyle w:val="BodyTextIndent"/>
        <w:widowControl w:val="0"/>
        <w:spacing w:after="160" w:line="240" w:lineRule="auto"/>
        <w:ind w:firstLine="567"/>
        <w:jc w:val="center"/>
        <w:rPr>
          <w:rFonts w:ascii="GHEA Grapalat" w:hAnsi="GHEA Grapalat"/>
          <w:i w:val="0"/>
          <w:sz w:val="16"/>
          <w:lang w:val="hy-AM"/>
        </w:rPr>
      </w:pPr>
    </w:p>
    <w:p w14:paraId="7967F4A9" w14:textId="77777777" w:rsidR="00C15A46" w:rsidRDefault="00C15A46" w:rsidP="004D1BC5">
      <w:pPr>
        <w:pStyle w:val="BodyTextIndent"/>
        <w:widowControl w:val="0"/>
        <w:spacing w:after="160" w:line="240" w:lineRule="auto"/>
        <w:ind w:firstLine="567"/>
        <w:jc w:val="center"/>
        <w:rPr>
          <w:rFonts w:ascii="GHEA Grapalat" w:hAnsi="GHEA Grapalat"/>
          <w:i w:val="0"/>
          <w:sz w:val="16"/>
          <w:lang w:val="hy-AM"/>
        </w:rPr>
      </w:pPr>
    </w:p>
    <w:p w14:paraId="47D3BDDC" w14:textId="77777777" w:rsidR="00C15A46" w:rsidRDefault="00C15A46" w:rsidP="004D1BC5">
      <w:pPr>
        <w:pStyle w:val="BodyTextIndent"/>
        <w:widowControl w:val="0"/>
        <w:spacing w:after="160" w:line="240" w:lineRule="auto"/>
        <w:ind w:firstLine="567"/>
        <w:jc w:val="center"/>
        <w:rPr>
          <w:rFonts w:ascii="GHEA Grapalat" w:hAnsi="GHEA Grapalat"/>
          <w:i w:val="0"/>
          <w:sz w:val="16"/>
          <w:lang w:val="hy-AM"/>
        </w:rPr>
      </w:pPr>
    </w:p>
    <w:p w14:paraId="00899471" w14:textId="77777777" w:rsidR="00C15A46" w:rsidRDefault="00C15A46" w:rsidP="004D1BC5">
      <w:pPr>
        <w:pStyle w:val="BodyTextIndent"/>
        <w:widowControl w:val="0"/>
        <w:spacing w:after="160" w:line="240" w:lineRule="auto"/>
        <w:ind w:firstLine="567"/>
        <w:jc w:val="center"/>
        <w:rPr>
          <w:rFonts w:ascii="GHEA Grapalat" w:hAnsi="GHEA Grapalat"/>
          <w:i w:val="0"/>
          <w:sz w:val="16"/>
          <w:lang w:val="hy-AM"/>
        </w:rPr>
      </w:pPr>
    </w:p>
    <w:p w14:paraId="446E03E6" w14:textId="77777777" w:rsidR="00C15A46" w:rsidRDefault="00C15A46" w:rsidP="004D1BC5">
      <w:pPr>
        <w:pStyle w:val="BodyTextIndent"/>
        <w:widowControl w:val="0"/>
        <w:spacing w:after="160" w:line="240" w:lineRule="auto"/>
        <w:ind w:firstLine="567"/>
        <w:jc w:val="center"/>
        <w:rPr>
          <w:rFonts w:ascii="GHEA Grapalat" w:hAnsi="GHEA Grapalat"/>
          <w:i w:val="0"/>
          <w:sz w:val="16"/>
          <w:lang w:val="hy-AM"/>
        </w:rPr>
      </w:pPr>
    </w:p>
    <w:p w14:paraId="306B420E" w14:textId="77777777" w:rsidR="00C15A46" w:rsidRDefault="00C15A46" w:rsidP="004D1BC5">
      <w:pPr>
        <w:pStyle w:val="BodyTextIndent"/>
        <w:widowControl w:val="0"/>
        <w:spacing w:after="160" w:line="240" w:lineRule="auto"/>
        <w:ind w:firstLine="567"/>
        <w:jc w:val="center"/>
        <w:rPr>
          <w:rFonts w:ascii="GHEA Grapalat" w:hAnsi="GHEA Grapalat"/>
          <w:i w:val="0"/>
          <w:sz w:val="16"/>
          <w:lang w:val="hy-AM"/>
        </w:rPr>
      </w:pPr>
    </w:p>
    <w:p w14:paraId="17D764A7" w14:textId="77777777" w:rsidR="00C15A46" w:rsidRPr="00C15A46" w:rsidRDefault="00C15A46" w:rsidP="004D1BC5">
      <w:pPr>
        <w:pStyle w:val="BodyTextIndent"/>
        <w:widowControl w:val="0"/>
        <w:spacing w:after="160" w:line="240" w:lineRule="auto"/>
        <w:ind w:firstLine="567"/>
        <w:jc w:val="center"/>
        <w:rPr>
          <w:rFonts w:ascii="GHEA Grapalat" w:hAnsi="GHEA Grapalat"/>
          <w:i w:val="0"/>
          <w:sz w:val="16"/>
          <w:lang w:val="hy-AM"/>
        </w:rPr>
      </w:pPr>
    </w:p>
    <w:p w14:paraId="0684FACB" w14:textId="77777777" w:rsidR="00F27984" w:rsidRPr="00996C18" w:rsidRDefault="00F27984">
      <w:pPr>
        <w:rPr>
          <w:rFonts w:ascii="GHEA Grapalat" w:eastAsia="Times New Roman" w:hAnsi="GHEA Grapalat" w:cs="Times New Roman"/>
          <w:sz w:val="24"/>
          <w:szCs w:val="16"/>
          <w:lang w:val="ru-RU" w:eastAsia="ru-RU" w:bidi="ru-RU"/>
        </w:rPr>
      </w:pPr>
    </w:p>
    <w:p w14:paraId="3695F6D8" w14:textId="77777777" w:rsidR="00F27984" w:rsidRPr="0089080F" w:rsidRDefault="00F27984" w:rsidP="00F27984">
      <w:pPr>
        <w:pStyle w:val="BodyText"/>
        <w:widowControl w:val="0"/>
        <w:spacing w:after="160"/>
        <w:ind w:firstLine="567"/>
        <w:jc w:val="right"/>
        <w:rPr>
          <w:rFonts w:ascii="GHEA Grapalat" w:hAnsi="GHEA Grapalat" w:cs="Sylfaen"/>
          <w:iCs/>
        </w:rPr>
      </w:pPr>
      <w:r w:rsidRPr="0089080F">
        <w:rPr>
          <w:rFonts w:ascii="GHEA Grapalat" w:hAnsi="GHEA Grapalat"/>
          <w:iCs/>
        </w:rPr>
        <w:lastRenderedPageBreak/>
        <w:t>Утверждено</w:t>
      </w:r>
    </w:p>
    <w:p w14:paraId="322B7FAE" w14:textId="77777777" w:rsidR="00F27984" w:rsidRPr="0089080F" w:rsidRDefault="00F27984" w:rsidP="00F27984">
      <w:pPr>
        <w:pStyle w:val="BodyText"/>
        <w:widowControl w:val="0"/>
        <w:spacing w:after="160"/>
        <w:ind w:firstLine="567"/>
        <w:jc w:val="right"/>
        <w:rPr>
          <w:rFonts w:ascii="GHEA Grapalat" w:hAnsi="GHEA Grapalat"/>
          <w:iCs/>
        </w:rPr>
      </w:pPr>
      <w:r w:rsidRPr="0089080F">
        <w:rPr>
          <w:rFonts w:ascii="GHEA Grapalat" w:hAnsi="GHEA Grapalat"/>
          <w:iCs/>
        </w:rPr>
        <w:t xml:space="preserve">Решением Оценочной комиссии процедуры </w:t>
      </w:r>
    </w:p>
    <w:p w14:paraId="21E8240E" w14:textId="77777777" w:rsidR="0089080F" w:rsidRPr="0089080F" w:rsidRDefault="00C50D3A" w:rsidP="00F27984">
      <w:pPr>
        <w:pStyle w:val="BodyText"/>
        <w:widowControl w:val="0"/>
        <w:spacing w:after="160"/>
        <w:ind w:firstLine="567"/>
        <w:jc w:val="right"/>
        <w:rPr>
          <w:rFonts w:ascii="GHEA Grapalat" w:hAnsi="GHEA Grapalat"/>
          <w:iCs/>
          <w:sz w:val="22"/>
          <w:szCs w:val="22"/>
          <w:lang w:val="af-ZA"/>
        </w:rPr>
      </w:pPr>
      <w:r w:rsidRPr="0089080F">
        <w:rPr>
          <w:rFonts w:ascii="GHEA Grapalat" w:hAnsi="GHEA Grapalat"/>
          <w:iCs/>
        </w:rPr>
        <w:t xml:space="preserve">под кодом </w:t>
      </w:r>
      <w:r w:rsidR="0089080F" w:rsidRPr="0089080F">
        <w:rPr>
          <w:rFonts w:ascii="GHEA Grapalat" w:hAnsi="GHEA Grapalat"/>
          <w:iCs/>
        </w:rPr>
        <w:t>LMPH</w:t>
      </w:r>
      <w:r w:rsidR="0089080F" w:rsidRPr="0089080F">
        <w:rPr>
          <w:rFonts w:ascii="GHEA Grapalat" w:hAnsi="GHEA Grapalat"/>
          <w:iCs/>
          <w:sz w:val="22"/>
          <w:szCs w:val="22"/>
          <w:lang w:val="af-ZA"/>
        </w:rPr>
        <w:t>-</w:t>
      </w:r>
      <w:r w:rsidR="0089080F" w:rsidRPr="0089080F">
        <w:rPr>
          <w:rFonts w:ascii="GHEA Grapalat" w:hAnsi="GHEA Grapalat" w:cs="Arial"/>
          <w:iCs/>
          <w:color w:val="333333"/>
          <w:sz w:val="22"/>
          <w:szCs w:val="22"/>
          <w:shd w:val="clear" w:color="auto" w:fill="FFFFFF"/>
        </w:rPr>
        <w:t>EAAPDzB</w:t>
      </w:r>
      <w:r w:rsidR="0089080F" w:rsidRPr="0089080F">
        <w:rPr>
          <w:rFonts w:ascii="GHEA Grapalat" w:hAnsi="GHEA Grapalat" w:cs="Arial"/>
          <w:iCs/>
          <w:color w:val="333333"/>
          <w:sz w:val="22"/>
          <w:szCs w:val="22"/>
          <w:shd w:val="clear" w:color="auto" w:fill="FFFFFF"/>
          <w:lang w:val="hy-AM"/>
        </w:rPr>
        <w:t>-</w:t>
      </w:r>
      <w:r w:rsidR="0089080F" w:rsidRPr="0089080F">
        <w:rPr>
          <w:rFonts w:ascii="GHEA Grapalat" w:hAnsi="GHEA Grapalat"/>
          <w:iCs/>
          <w:sz w:val="22"/>
          <w:szCs w:val="22"/>
          <w:lang w:val="af-ZA"/>
        </w:rPr>
        <w:t>25/</w:t>
      </w:r>
      <w:r w:rsidR="0089080F" w:rsidRPr="0089080F">
        <w:rPr>
          <w:rFonts w:ascii="GHEA Grapalat" w:hAnsi="GHEA Grapalat"/>
          <w:iCs/>
          <w:sz w:val="22"/>
          <w:szCs w:val="22"/>
          <w:lang w:val="af-ZA"/>
        </w:rPr>
        <w:tab/>
        <w:t>15</w:t>
      </w:r>
    </w:p>
    <w:p w14:paraId="49CE0D6D" w14:textId="16156852" w:rsidR="00F27984" w:rsidRPr="0089080F" w:rsidRDefault="00F27984" w:rsidP="00F27984">
      <w:pPr>
        <w:pStyle w:val="BodyText"/>
        <w:widowControl w:val="0"/>
        <w:spacing w:after="160"/>
        <w:ind w:firstLine="567"/>
        <w:jc w:val="right"/>
        <w:rPr>
          <w:rFonts w:ascii="GHEA Grapalat" w:hAnsi="GHEA Grapalat"/>
          <w:iCs/>
        </w:rPr>
      </w:pPr>
      <w:r w:rsidRPr="0089080F">
        <w:rPr>
          <w:rFonts w:ascii="GHEA Grapalat" w:hAnsi="GHEA Grapalat"/>
          <w:iCs/>
        </w:rPr>
        <w:t xml:space="preserve">№ </w:t>
      </w:r>
      <w:r w:rsidR="0089080F" w:rsidRPr="0089080F">
        <w:rPr>
          <w:rFonts w:ascii="GHEA Grapalat" w:hAnsi="GHEA Grapalat"/>
          <w:iCs/>
          <w:lang w:val="hy-AM"/>
        </w:rPr>
        <w:t xml:space="preserve">01 </w:t>
      </w:r>
      <w:r w:rsidR="0089080F" w:rsidRPr="0089080F">
        <w:rPr>
          <w:rFonts w:ascii="GHEA Grapalat" w:hAnsi="GHEA Grapalat"/>
          <w:iCs/>
        </w:rPr>
        <w:t>19 декабря</w:t>
      </w:r>
      <w:r w:rsidR="0089080F" w:rsidRPr="0089080F">
        <w:rPr>
          <w:rFonts w:ascii="GHEA Grapalat" w:hAnsi="GHEA Grapalat"/>
          <w:iCs/>
          <w:lang w:val="hy-AM"/>
        </w:rPr>
        <w:t xml:space="preserve"> </w:t>
      </w:r>
      <w:r w:rsidR="0089080F" w:rsidRPr="0089080F">
        <w:rPr>
          <w:rFonts w:ascii="GHEA Grapalat" w:hAnsi="GHEA Grapalat"/>
          <w:iCs/>
        </w:rPr>
        <w:t>20</w:t>
      </w:r>
      <w:r w:rsidR="0089080F" w:rsidRPr="0089080F">
        <w:rPr>
          <w:rFonts w:ascii="GHEA Grapalat" w:hAnsi="GHEA Grapalat"/>
          <w:iCs/>
          <w:lang w:val="hy-AM"/>
        </w:rPr>
        <w:t>25</w:t>
      </w:r>
      <w:r w:rsidR="0089080F" w:rsidRPr="0089080F">
        <w:rPr>
          <w:rFonts w:ascii="GHEA Grapalat" w:hAnsi="GHEA Grapalat"/>
          <w:iCs/>
        </w:rPr>
        <w:t>года</w:t>
      </w:r>
      <w:r w:rsidRPr="0089080F">
        <w:rPr>
          <w:rFonts w:ascii="GHEA Grapalat" w:hAnsi="GHEA Grapalat"/>
          <w:iCs/>
        </w:rPr>
        <w:t>.</w:t>
      </w:r>
    </w:p>
    <w:p w14:paraId="00E5F8ED" w14:textId="77777777" w:rsidR="008A7C48" w:rsidRPr="00996C18" w:rsidRDefault="008A7C48" w:rsidP="008A7C48">
      <w:pPr>
        <w:pStyle w:val="BodyText"/>
        <w:widowControl w:val="0"/>
        <w:spacing w:after="160"/>
        <w:ind w:right="-7" w:firstLine="567"/>
        <w:jc w:val="center"/>
        <w:rPr>
          <w:rFonts w:ascii="GHEA Grapalat" w:hAnsi="GHEA Grapalat"/>
        </w:rPr>
      </w:pPr>
    </w:p>
    <w:p w14:paraId="118B45E9" w14:textId="77777777" w:rsidR="008A7C48" w:rsidRPr="00996C18" w:rsidRDefault="008A7C48" w:rsidP="008A7C48">
      <w:pPr>
        <w:pStyle w:val="BodyText"/>
        <w:widowControl w:val="0"/>
        <w:spacing w:after="160"/>
        <w:ind w:right="-7" w:firstLine="567"/>
        <w:jc w:val="center"/>
        <w:rPr>
          <w:rFonts w:ascii="GHEA Grapalat" w:hAnsi="GHEA Grapalat"/>
        </w:rPr>
      </w:pPr>
    </w:p>
    <w:p w14:paraId="2705BCC3" w14:textId="77777777" w:rsidR="008A7C48" w:rsidRPr="00996C18" w:rsidRDefault="008A7C48" w:rsidP="008A7C48">
      <w:pPr>
        <w:pStyle w:val="BodyText"/>
        <w:widowControl w:val="0"/>
        <w:spacing w:after="160"/>
        <w:ind w:right="-7" w:firstLine="567"/>
        <w:jc w:val="center"/>
        <w:rPr>
          <w:rFonts w:ascii="GHEA Grapalat" w:hAnsi="GHEA Grapalat"/>
        </w:rPr>
      </w:pPr>
    </w:p>
    <w:p w14:paraId="31C430B5" w14:textId="77777777" w:rsidR="0089080F" w:rsidRPr="0089080F" w:rsidRDefault="0089080F" w:rsidP="0089080F">
      <w:pPr>
        <w:widowControl w:val="0"/>
        <w:spacing w:after="160" w:line="240" w:lineRule="auto"/>
        <w:ind w:right="-7"/>
        <w:jc w:val="center"/>
        <w:rPr>
          <w:rFonts w:ascii="GHEA Grapalat" w:eastAsia="Times New Roman" w:hAnsi="GHEA Grapalat" w:cs="Times New Roman"/>
          <w:sz w:val="24"/>
          <w:szCs w:val="24"/>
          <w:lang w:val="ru-RU" w:eastAsia="ru-RU" w:bidi="ru-RU"/>
        </w:rPr>
      </w:pPr>
      <w:r w:rsidRPr="0089080F">
        <w:rPr>
          <w:rFonts w:ascii="GHEA Grapalat" w:eastAsia="Times New Roman" w:hAnsi="GHEA Grapalat" w:cs="Sylfaen"/>
          <w:sz w:val="24"/>
          <w:szCs w:val="24"/>
          <w:lang w:val="hy-AM" w:eastAsia="ru-RU" w:bidi="ru-RU"/>
        </w:rPr>
        <w:t xml:space="preserve">М У Н И Ц И П А Л И Т Е Т  </w:t>
      </w:r>
      <w:r w:rsidRPr="0089080F">
        <w:rPr>
          <w:rFonts w:ascii="GHEA Grapalat" w:eastAsia="Times New Roman" w:hAnsi="GHEA Grapalat" w:cs="Times New Roman"/>
          <w:caps/>
          <w:sz w:val="24"/>
          <w:szCs w:val="24"/>
          <w:lang w:val="ru-RU" w:eastAsia="ru-RU" w:bidi="ru-RU"/>
        </w:rPr>
        <w:t>П а м б а к а</w:t>
      </w:r>
      <w:r w:rsidRPr="0089080F">
        <w:rPr>
          <w:rFonts w:ascii="GHEA Grapalat" w:eastAsia="Times New Roman" w:hAnsi="GHEA Grapalat" w:cs="Times New Roman"/>
          <w:bCs/>
          <w:sz w:val="24"/>
          <w:szCs w:val="24"/>
          <w:lang w:val="af-ZA" w:eastAsia="ru-RU" w:bidi="ru-RU"/>
        </w:rPr>
        <w:t xml:space="preserve"> </w:t>
      </w:r>
    </w:p>
    <w:p w14:paraId="567E7376" w14:textId="77777777" w:rsidR="008A7C48" w:rsidRPr="00996C18" w:rsidRDefault="008A7C48" w:rsidP="008A7C48">
      <w:pPr>
        <w:pStyle w:val="BodyText"/>
        <w:widowControl w:val="0"/>
        <w:spacing w:after="160"/>
        <w:ind w:right="-7" w:firstLine="567"/>
        <w:jc w:val="center"/>
        <w:rPr>
          <w:rFonts w:ascii="GHEA Grapalat" w:hAnsi="GHEA Grapalat"/>
          <w:i/>
        </w:rPr>
      </w:pPr>
    </w:p>
    <w:p w14:paraId="4C206253" w14:textId="77777777" w:rsidR="008A7C48" w:rsidRPr="00996C18" w:rsidRDefault="008A7C48" w:rsidP="008A7C48">
      <w:pPr>
        <w:pStyle w:val="BodyText"/>
        <w:widowControl w:val="0"/>
        <w:spacing w:after="160"/>
        <w:ind w:right="-7" w:firstLine="567"/>
        <w:jc w:val="center"/>
        <w:rPr>
          <w:rFonts w:ascii="GHEA Grapalat" w:hAnsi="GHEA Grapalat"/>
        </w:rPr>
      </w:pPr>
    </w:p>
    <w:p w14:paraId="1168F441" w14:textId="77777777" w:rsidR="008A7C48" w:rsidRPr="00996C18" w:rsidRDefault="008A7C48" w:rsidP="008A7C48">
      <w:pPr>
        <w:pStyle w:val="BodyText"/>
        <w:widowControl w:val="0"/>
        <w:spacing w:after="160"/>
        <w:ind w:right="-7" w:firstLine="567"/>
        <w:jc w:val="center"/>
        <w:rPr>
          <w:rFonts w:ascii="GHEA Grapalat" w:hAnsi="GHEA Grapalat" w:cs="Sylfaen"/>
        </w:rPr>
      </w:pPr>
      <w:r w:rsidRPr="00996C18">
        <w:rPr>
          <w:rFonts w:ascii="GHEA Grapalat" w:hAnsi="GHEA Grapalat"/>
        </w:rPr>
        <w:t>ПРИГЛАШЕНИЕ</w:t>
      </w:r>
    </w:p>
    <w:p w14:paraId="026F1CE3" w14:textId="77777777" w:rsidR="008A7C48" w:rsidRPr="00996C18" w:rsidRDefault="008A7C48" w:rsidP="008A7C48">
      <w:pPr>
        <w:pStyle w:val="BodyText"/>
        <w:widowControl w:val="0"/>
        <w:spacing w:after="160"/>
        <w:ind w:right="-7" w:firstLine="567"/>
        <w:jc w:val="center"/>
        <w:rPr>
          <w:rFonts w:ascii="GHEA Grapalat" w:hAnsi="GHEA Grapalat" w:cs="Sylfaen"/>
        </w:rPr>
      </w:pPr>
    </w:p>
    <w:p w14:paraId="7BB3D793" w14:textId="77777777" w:rsidR="008A7C48" w:rsidRPr="00996C18" w:rsidRDefault="008A7C48" w:rsidP="008A7C48">
      <w:pPr>
        <w:pStyle w:val="BodyText"/>
        <w:widowControl w:val="0"/>
        <w:spacing w:after="160"/>
        <w:ind w:right="-7" w:firstLine="567"/>
        <w:jc w:val="center"/>
        <w:rPr>
          <w:rFonts w:ascii="GHEA Grapalat" w:hAnsi="GHEA Grapalat" w:cs="Sylfaen"/>
        </w:rPr>
      </w:pPr>
    </w:p>
    <w:p w14:paraId="3D621B90" w14:textId="77777777" w:rsidR="008A7C48" w:rsidRPr="00996C18" w:rsidRDefault="008A7C48" w:rsidP="008A7C48">
      <w:pPr>
        <w:pStyle w:val="BodyText"/>
        <w:widowControl w:val="0"/>
        <w:spacing w:after="160"/>
        <w:ind w:right="-7" w:firstLine="567"/>
        <w:jc w:val="center"/>
        <w:rPr>
          <w:rFonts w:ascii="GHEA Grapalat" w:hAnsi="GHEA Grapalat" w:cs="Sylfaen"/>
        </w:rPr>
      </w:pPr>
    </w:p>
    <w:p w14:paraId="2B278805" w14:textId="52DE7EA1" w:rsidR="0089080F" w:rsidRPr="0089080F" w:rsidRDefault="0089080F" w:rsidP="0089080F">
      <w:pPr>
        <w:pStyle w:val="BodyText"/>
        <w:widowControl w:val="0"/>
        <w:spacing w:after="160"/>
        <w:ind w:right="-7" w:firstLine="567"/>
        <w:jc w:val="center"/>
        <w:rPr>
          <w:rFonts w:ascii="GHEA Grapalat" w:hAnsi="GHEA Grapalat"/>
        </w:rPr>
      </w:pPr>
      <w:r w:rsidRPr="0089080F">
        <w:rPr>
          <w:rFonts w:ascii="GHEA Grapalat" w:hAnsi="GHEA Grapalat" w:cs="Sylfaen"/>
          <w:lang w:val="hy-AM"/>
        </w:rPr>
        <w:t xml:space="preserve">МУНИЦИПАЛИТЕТ </w:t>
      </w:r>
      <w:r w:rsidRPr="0089080F">
        <w:rPr>
          <w:rFonts w:ascii="GHEA Grapalat" w:hAnsi="GHEA Grapalat"/>
        </w:rPr>
        <w:t xml:space="preserve">ПАМБАКА ДЛЯ НУЖД ЭЛЕКТРОННЫЙ АУКЦИОН, ОБЪЯВЛЕННЫЙ С ЦЕЛЬЮ ПРИОБРЕТЕНИЯ </w:t>
      </w:r>
      <w:r w:rsidRPr="0089080F">
        <w:rPr>
          <w:rFonts w:ascii="GHEA Grapalat" w:hAnsi="GHEA Grapalat"/>
          <w:spacing w:val="6"/>
        </w:rPr>
        <w:t xml:space="preserve">ТРАНСПОРТНОЕ СРЕДСТВО СПЕЦИАЛЬНОГО НАЗНАЧЕНИЯ МАНИПУЛЯТОР ГРУЗОВИК </w:t>
      </w:r>
      <w:r w:rsidR="00BC0657" w:rsidRPr="0089080F">
        <w:rPr>
          <w:rFonts w:ascii="GHEA Grapalat" w:hAnsi="GHEA Grapalat"/>
          <w:i/>
        </w:rPr>
        <w:br w:type="page"/>
      </w:r>
    </w:p>
    <w:p w14:paraId="59AABE25" w14:textId="2699F778" w:rsidR="00BC0657" w:rsidRPr="00996C18" w:rsidRDefault="00BC0657">
      <w:pPr>
        <w:rPr>
          <w:rFonts w:ascii="GHEA Grapalat" w:eastAsia="Times New Roman" w:hAnsi="GHEA Grapalat" w:cs="Times New Roman"/>
          <w:sz w:val="24"/>
          <w:szCs w:val="16"/>
          <w:lang w:val="ru-RU" w:eastAsia="ru-RU" w:bidi="ru-RU"/>
        </w:rPr>
      </w:pPr>
    </w:p>
    <w:p w14:paraId="064D8A28" w14:textId="77777777" w:rsidR="00BC0657" w:rsidRPr="00996C18" w:rsidRDefault="00BC0657" w:rsidP="00CC70EE">
      <w:pPr>
        <w:widowControl w:val="0"/>
        <w:spacing w:line="240" w:lineRule="auto"/>
        <w:ind w:firstLine="567"/>
        <w:rPr>
          <w:rFonts w:ascii="GHEA Grapalat" w:hAnsi="GHEA Grapalat" w:cs="Sylfaen"/>
          <w:sz w:val="20"/>
          <w:szCs w:val="20"/>
          <w:lang w:val="ru-RU"/>
        </w:rPr>
      </w:pPr>
      <w:r w:rsidRPr="00996C18">
        <w:rPr>
          <w:rFonts w:ascii="GHEA Grapalat" w:hAnsi="GHEA Grapalat"/>
          <w:sz w:val="20"/>
          <w:szCs w:val="20"/>
          <w:lang w:val="ru-RU"/>
        </w:rPr>
        <w:t>Уважаемый участник, прежде чем составить и подать заявку просим Вас</w:t>
      </w:r>
      <w:r w:rsidRPr="00996C18">
        <w:rPr>
          <w:rFonts w:ascii="Courier New" w:hAnsi="Courier New" w:cs="Courier New"/>
          <w:sz w:val="20"/>
          <w:szCs w:val="20"/>
        </w:rPr>
        <w:t> </w:t>
      </w:r>
      <w:r w:rsidRPr="00996C18">
        <w:rPr>
          <w:rFonts w:ascii="GHEA Grapalat" w:hAnsi="GHEA Grapalat"/>
          <w:sz w:val="20"/>
          <w:szCs w:val="20"/>
          <w:lang w:val="ru-RU"/>
        </w:rPr>
        <w:t xml:space="preserve">подробно изучить настоящее Приглашение, поскольку не соответствующие Приглашению заявки подлежат отклонению. </w:t>
      </w:r>
    </w:p>
    <w:p w14:paraId="67B9C58B" w14:textId="77777777" w:rsidR="00BC0657" w:rsidRPr="00996C18" w:rsidRDefault="00BC0657" w:rsidP="00CC70EE">
      <w:pPr>
        <w:spacing w:line="240" w:lineRule="auto"/>
        <w:ind w:firstLine="567"/>
        <w:rPr>
          <w:rFonts w:ascii="GHEA Grapalat" w:hAnsi="GHEA Grapalat"/>
          <w:sz w:val="20"/>
          <w:szCs w:val="20"/>
          <w:lang w:val="ru-RU"/>
        </w:rPr>
      </w:pPr>
      <w:r w:rsidRPr="00996C18">
        <w:rPr>
          <w:rFonts w:ascii="GHEA Grapalat" w:hAnsi="GHEA Grapalat"/>
          <w:sz w:val="20"/>
          <w:szCs w:val="20"/>
          <w:lang w:val="ru-RU"/>
        </w:rPr>
        <w:t xml:space="preserve">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w:t>
      </w:r>
      <w:proofErr w:type="spellStart"/>
      <w:r w:rsidRPr="00996C18">
        <w:rPr>
          <w:rFonts w:ascii="GHEA Grapalat" w:hAnsi="GHEA Grapalat"/>
          <w:sz w:val="20"/>
          <w:szCs w:val="20"/>
        </w:rPr>
        <w:t>Armeps</w:t>
      </w:r>
      <w:proofErr w:type="spellEnd"/>
      <w:r w:rsidRPr="00996C18">
        <w:rPr>
          <w:rFonts w:ascii="GHEA Grapalat" w:hAnsi="GHEA Grapalat"/>
          <w:sz w:val="20"/>
          <w:szCs w:val="20"/>
          <w:lang w:val="ru-RU"/>
        </w:rPr>
        <w:t xml:space="preserve"> (</w:t>
      </w:r>
      <w:r w:rsidRPr="00996C18">
        <w:rPr>
          <w:rFonts w:ascii="GHEA Grapalat" w:hAnsi="GHEA Grapalat"/>
          <w:sz w:val="20"/>
          <w:szCs w:val="20"/>
        </w:rPr>
        <w:t>www</w:t>
      </w:r>
      <w:r w:rsidRPr="00996C18">
        <w:rPr>
          <w:rFonts w:ascii="GHEA Grapalat" w:hAnsi="GHEA Grapalat"/>
          <w:sz w:val="20"/>
          <w:szCs w:val="20"/>
          <w:lang w:val="ru-RU"/>
        </w:rPr>
        <w:t>.</w:t>
      </w:r>
      <w:proofErr w:type="spellStart"/>
      <w:r w:rsidRPr="00996C18">
        <w:rPr>
          <w:rFonts w:ascii="GHEA Grapalat" w:hAnsi="GHEA Grapalat"/>
          <w:sz w:val="20"/>
          <w:szCs w:val="20"/>
        </w:rPr>
        <w:t>armeps</w:t>
      </w:r>
      <w:proofErr w:type="spellEnd"/>
      <w:r w:rsidRPr="00996C18">
        <w:rPr>
          <w:rFonts w:ascii="GHEA Grapalat" w:hAnsi="GHEA Grapalat"/>
          <w:sz w:val="20"/>
          <w:szCs w:val="20"/>
          <w:lang w:val="ru-RU"/>
        </w:rPr>
        <w:t>.</w:t>
      </w:r>
      <w:r w:rsidRPr="00996C18">
        <w:rPr>
          <w:rFonts w:ascii="GHEA Grapalat" w:hAnsi="GHEA Grapalat"/>
          <w:sz w:val="20"/>
          <w:szCs w:val="20"/>
        </w:rPr>
        <w:t>am</w:t>
      </w:r>
      <w:r w:rsidRPr="00996C18">
        <w:rPr>
          <w:rFonts w:ascii="GHEA Grapalat" w:hAnsi="GHEA Grapalat"/>
          <w:sz w:val="20"/>
          <w:szCs w:val="20"/>
          <w:lang w:val="ru-RU"/>
        </w:rPr>
        <w:t xml:space="preserve">).Условия регистрации  в системе  установлены  в руководстве пользователя «Экономического оператора» системы электронных закупок </w:t>
      </w:r>
      <w:proofErr w:type="spellStart"/>
      <w:r w:rsidRPr="00996C18">
        <w:rPr>
          <w:rFonts w:ascii="GHEA Grapalat" w:hAnsi="GHEA Grapalat"/>
          <w:sz w:val="20"/>
          <w:szCs w:val="20"/>
        </w:rPr>
        <w:t>Armeps</w:t>
      </w:r>
      <w:proofErr w:type="spellEnd"/>
      <w:r w:rsidRPr="00996C18">
        <w:rPr>
          <w:rFonts w:ascii="GHEA Grapalat" w:hAnsi="GHEA Grapalat"/>
          <w:sz w:val="20"/>
          <w:szCs w:val="20"/>
          <w:lang w:val="ru-RU"/>
        </w:rPr>
        <w:t xml:space="preserve">, размещенного в подразделе «Руководящие указания, руководства» раздела «Законодательство» официального бюллетеня о закупках, действующего по адресу </w:t>
      </w:r>
      <w:r w:rsidRPr="00996C18">
        <w:rPr>
          <w:rFonts w:ascii="GHEA Grapalat" w:hAnsi="GHEA Grapalat"/>
          <w:sz w:val="20"/>
          <w:szCs w:val="20"/>
        </w:rPr>
        <w:t>www</w:t>
      </w:r>
      <w:r w:rsidRPr="00996C18">
        <w:rPr>
          <w:rFonts w:ascii="GHEA Grapalat" w:hAnsi="GHEA Grapalat"/>
          <w:sz w:val="20"/>
          <w:szCs w:val="20"/>
          <w:lang w:val="ru-RU"/>
        </w:rPr>
        <w:t>.</w:t>
      </w:r>
      <w:r w:rsidRPr="00996C18">
        <w:rPr>
          <w:rFonts w:ascii="GHEA Grapalat" w:hAnsi="GHEA Grapalat"/>
          <w:sz w:val="20"/>
          <w:szCs w:val="20"/>
        </w:rPr>
        <w:t>procurement</w:t>
      </w:r>
      <w:r w:rsidRPr="00996C18">
        <w:rPr>
          <w:rFonts w:ascii="GHEA Grapalat" w:hAnsi="GHEA Grapalat"/>
          <w:sz w:val="20"/>
          <w:szCs w:val="20"/>
          <w:lang w:val="ru-RU"/>
        </w:rPr>
        <w:t>.</w:t>
      </w:r>
      <w:r w:rsidRPr="00996C18">
        <w:rPr>
          <w:rFonts w:ascii="GHEA Grapalat" w:hAnsi="GHEA Grapalat"/>
          <w:sz w:val="20"/>
          <w:szCs w:val="20"/>
        </w:rPr>
        <w:t>am</w:t>
      </w:r>
      <w:r w:rsidRPr="00996C18">
        <w:rPr>
          <w:rFonts w:ascii="GHEA Grapalat" w:hAnsi="GHEA Grapalat"/>
          <w:sz w:val="20"/>
          <w:szCs w:val="20"/>
          <w:lang w:val="ru-RU"/>
        </w:rPr>
        <w:t>.</w:t>
      </w:r>
    </w:p>
    <w:p w14:paraId="5CDC5B5B" w14:textId="77777777" w:rsidR="00BC0657" w:rsidRPr="00996C18" w:rsidRDefault="00BC0657" w:rsidP="00CC70EE">
      <w:pPr>
        <w:spacing w:line="240" w:lineRule="auto"/>
        <w:rPr>
          <w:rFonts w:ascii="GHEA Grapalat" w:hAnsi="GHEA Grapalat"/>
          <w:sz w:val="20"/>
          <w:szCs w:val="20"/>
          <w:lang w:val="ru-RU"/>
        </w:rPr>
      </w:pPr>
      <w:r w:rsidRPr="00996C18">
        <w:rPr>
          <w:rFonts w:ascii="GHEA Grapalat" w:hAnsi="GHEA Grapalat"/>
          <w:sz w:val="20"/>
          <w:szCs w:val="20"/>
          <w:lang w:val="ru-RU"/>
        </w:rPr>
        <w:t>Руководство доступно по следующей ссылке:</w:t>
      </w:r>
      <w:r w:rsidRPr="00996C18">
        <w:rPr>
          <w:rFonts w:ascii="GHEA Grapalat" w:hAnsi="GHEA Grapalat"/>
          <w:sz w:val="20"/>
          <w:szCs w:val="20"/>
          <w:lang w:val="hy-AM"/>
        </w:rPr>
        <w:t>http://gnumner.am/hy/page/ughecuycner_dzernarkner/</w:t>
      </w:r>
      <w:r w:rsidRPr="00996C18">
        <w:rPr>
          <w:rFonts w:ascii="GHEA Grapalat" w:hAnsi="GHEA Grapalat"/>
          <w:sz w:val="20"/>
          <w:szCs w:val="20"/>
          <w:lang w:val="ru-RU"/>
        </w:rPr>
        <w:t>.</w:t>
      </w:r>
    </w:p>
    <w:p w14:paraId="0CA9A78D" w14:textId="77777777" w:rsidR="0055360E" w:rsidRPr="00996C18" w:rsidRDefault="00BC0657" w:rsidP="00CC70EE">
      <w:pPr>
        <w:widowControl w:val="0"/>
        <w:spacing w:line="240" w:lineRule="auto"/>
        <w:ind w:firstLine="567"/>
        <w:rPr>
          <w:rFonts w:ascii="GHEA Grapalat" w:hAnsi="GHEA Grapalat"/>
          <w:sz w:val="20"/>
          <w:szCs w:val="20"/>
          <w:lang w:val="ru-RU"/>
        </w:rPr>
      </w:pPr>
      <w:r w:rsidRPr="00996C18">
        <w:rPr>
          <w:rFonts w:ascii="GHEA Grapalat" w:hAnsi="GHEA Grapalat"/>
          <w:sz w:val="20"/>
          <w:szCs w:val="20"/>
          <w:lang w:val="ru-RU"/>
        </w:rPr>
        <w:t>Одновременно:</w:t>
      </w:r>
    </w:p>
    <w:p w14:paraId="638D7881" w14:textId="77777777" w:rsidR="00BC0657" w:rsidRPr="00996C18" w:rsidRDefault="00BC0657" w:rsidP="00CC70EE">
      <w:pPr>
        <w:widowControl w:val="0"/>
        <w:spacing w:line="240" w:lineRule="auto"/>
        <w:ind w:firstLine="567"/>
        <w:rPr>
          <w:rFonts w:ascii="GHEA Grapalat" w:hAnsi="GHEA Grapalat"/>
          <w:sz w:val="20"/>
          <w:szCs w:val="20"/>
          <w:lang w:val="ru-RU"/>
        </w:rPr>
      </w:pPr>
      <w:r w:rsidRPr="00996C18">
        <w:rPr>
          <w:rFonts w:ascii="GHEA Grapalat" w:hAnsi="GHEA Grapalat"/>
          <w:sz w:val="20"/>
          <w:szCs w:val="20"/>
          <w:lang w:val="ru-RU"/>
        </w:rPr>
        <w:t>-</w:t>
      </w:r>
      <w:r w:rsidRPr="00996C18">
        <w:rPr>
          <w:rFonts w:ascii="GHEA Grapalat" w:hAnsi="GHEA Grapalat"/>
          <w:sz w:val="20"/>
          <w:szCs w:val="20"/>
          <w:lang w:val="ru-RU"/>
        </w:rPr>
        <w:tab/>
        <w:t xml:space="preserve">при вводе заявки в систему электронных аукционов </w:t>
      </w:r>
      <w:proofErr w:type="spellStart"/>
      <w:r w:rsidRPr="00996C18">
        <w:rPr>
          <w:rFonts w:ascii="GHEA Grapalat" w:hAnsi="GHEA Grapalat"/>
          <w:sz w:val="20"/>
          <w:szCs w:val="20"/>
        </w:rPr>
        <w:t>Armeps</w:t>
      </w:r>
      <w:proofErr w:type="spellEnd"/>
      <w:r w:rsidRPr="00996C18">
        <w:rPr>
          <w:rFonts w:ascii="GHEA Grapalat" w:hAnsi="GHEA Grapalat"/>
          <w:sz w:val="20"/>
          <w:szCs w:val="20"/>
          <w:lang w:val="ru-RU"/>
        </w:rPr>
        <w:t xml:space="preserve"> (</w:t>
      </w:r>
      <w:r w:rsidRPr="00996C18">
        <w:rPr>
          <w:rFonts w:ascii="GHEA Grapalat" w:hAnsi="GHEA Grapalat"/>
          <w:sz w:val="20"/>
          <w:szCs w:val="20"/>
          <w:lang w:val="af-ZA" w:eastAsia="ru-RU"/>
        </w:rPr>
        <w:t>eauction.armeps.am</w:t>
      </w:r>
      <w:r w:rsidRPr="00996C18">
        <w:rPr>
          <w:rFonts w:ascii="GHEA Grapalat" w:hAnsi="GHEA Grapalat"/>
          <w:sz w:val="20"/>
          <w:szCs w:val="20"/>
          <w:lang w:val="ru-RU"/>
        </w:rPr>
        <w:t xml:space="preserve">) (далее - система) необходимо следовать  </w:t>
      </w:r>
      <w:r>
        <w:fldChar w:fldCharType="begin"/>
      </w:r>
      <w:r>
        <w:instrText>HYPERLINK</w:instrText>
      </w:r>
      <w:r>
        <w:fldChar w:fldCharType="separate"/>
      </w:r>
      <w:r w:rsidRPr="00996C18">
        <w:rPr>
          <w:rFonts w:ascii="GHEA Grapalat" w:hAnsi="GHEA Grapalat"/>
          <w:sz w:val="20"/>
          <w:szCs w:val="20"/>
          <w:lang w:val="ru-RU"/>
        </w:rPr>
        <w:t>руководству по закупкам, осуществляемым в электронной форме</w:t>
      </w:r>
      <w:r>
        <w:fldChar w:fldCharType="end"/>
      </w:r>
      <w:r w:rsidRPr="00996C18">
        <w:rPr>
          <w:rFonts w:ascii="GHEA Grapalat" w:hAnsi="GHEA Grapalat"/>
          <w:sz w:val="20"/>
          <w:szCs w:val="20"/>
          <w:lang w:val="ru-RU"/>
        </w:rPr>
        <w:t xml:space="preserve"> подраздела «Руководящие указания, руководства» раздела «Законодательство» официального бюллетеня о закупках, действующего по адресу </w:t>
      </w:r>
      <w:r>
        <w:fldChar w:fldCharType="begin"/>
      </w:r>
      <w:r>
        <w:instrText>HYPERLINK</w:instrText>
      </w:r>
      <w:r w:rsidRPr="0067515A">
        <w:rPr>
          <w:lang w:val="ru-RU"/>
        </w:rPr>
        <w:instrText xml:space="preserve"> "</w:instrText>
      </w:r>
      <w:r>
        <w:instrText>http</w:instrText>
      </w:r>
      <w:r w:rsidRPr="0067515A">
        <w:rPr>
          <w:lang w:val="ru-RU"/>
        </w:rPr>
        <w:instrText>://</w:instrText>
      </w:r>
      <w:r>
        <w:instrText>www</w:instrText>
      </w:r>
      <w:r w:rsidRPr="0067515A">
        <w:rPr>
          <w:lang w:val="ru-RU"/>
        </w:rPr>
        <w:instrText>.</w:instrText>
      </w:r>
      <w:r>
        <w:instrText>procurement</w:instrText>
      </w:r>
      <w:r w:rsidRPr="0067515A">
        <w:rPr>
          <w:lang w:val="ru-RU"/>
        </w:rPr>
        <w:instrText>.</w:instrText>
      </w:r>
      <w:r>
        <w:instrText>am</w:instrText>
      </w:r>
      <w:r w:rsidRPr="0067515A">
        <w:rPr>
          <w:lang w:val="ru-RU"/>
        </w:rPr>
        <w:instrText>"</w:instrText>
      </w:r>
      <w:r>
        <w:fldChar w:fldCharType="separate"/>
      </w:r>
      <w:r w:rsidRPr="00996C18">
        <w:rPr>
          <w:rStyle w:val="Hyperlink"/>
          <w:rFonts w:ascii="GHEA Grapalat" w:hAnsi="GHEA Grapalat"/>
          <w:sz w:val="20"/>
          <w:szCs w:val="20"/>
        </w:rPr>
        <w:t>www</w:t>
      </w:r>
      <w:r w:rsidRPr="00996C18">
        <w:rPr>
          <w:rStyle w:val="Hyperlink"/>
          <w:rFonts w:ascii="GHEA Grapalat" w:hAnsi="GHEA Grapalat"/>
          <w:sz w:val="20"/>
          <w:szCs w:val="20"/>
          <w:lang w:val="ru-RU"/>
        </w:rPr>
        <w:t>.</w:t>
      </w:r>
      <w:r w:rsidRPr="00996C18">
        <w:rPr>
          <w:rStyle w:val="Hyperlink"/>
          <w:rFonts w:ascii="GHEA Grapalat" w:hAnsi="GHEA Grapalat"/>
          <w:sz w:val="20"/>
          <w:szCs w:val="20"/>
        </w:rPr>
        <w:t>procurement</w:t>
      </w:r>
      <w:r w:rsidRPr="00996C18">
        <w:rPr>
          <w:rStyle w:val="Hyperlink"/>
          <w:rFonts w:ascii="GHEA Grapalat" w:hAnsi="GHEA Grapalat"/>
          <w:sz w:val="20"/>
          <w:szCs w:val="20"/>
          <w:lang w:val="ru-RU"/>
        </w:rPr>
        <w:t>.</w:t>
      </w:r>
      <w:r w:rsidRPr="00996C18">
        <w:rPr>
          <w:rStyle w:val="Hyperlink"/>
          <w:rFonts w:ascii="GHEA Grapalat" w:hAnsi="GHEA Grapalat"/>
          <w:sz w:val="20"/>
          <w:szCs w:val="20"/>
        </w:rPr>
        <w:t>am</w:t>
      </w:r>
      <w:r>
        <w:fldChar w:fldCharType="end"/>
      </w:r>
      <w:r w:rsidRPr="00996C18">
        <w:rPr>
          <w:rFonts w:ascii="GHEA Grapalat" w:hAnsi="GHEA Grapalat"/>
          <w:sz w:val="20"/>
          <w:szCs w:val="20"/>
          <w:lang w:val="ru-RU"/>
        </w:rPr>
        <w:t>.</w:t>
      </w:r>
    </w:p>
    <w:p w14:paraId="4554D41D" w14:textId="77777777" w:rsidR="00BC0657" w:rsidRPr="00996C18" w:rsidRDefault="00BC0657" w:rsidP="00CC70EE">
      <w:pPr>
        <w:spacing w:line="240" w:lineRule="auto"/>
        <w:ind w:firstLine="720"/>
        <w:rPr>
          <w:rFonts w:ascii="GHEA Grapalat" w:hAnsi="GHEA Grapalat"/>
          <w:sz w:val="20"/>
          <w:szCs w:val="20"/>
          <w:lang w:val="ru-RU"/>
        </w:rPr>
      </w:pPr>
      <w:r w:rsidRPr="00996C18">
        <w:rPr>
          <w:rFonts w:ascii="GHEA Grapalat" w:hAnsi="GHEA Grapalat"/>
          <w:sz w:val="20"/>
          <w:szCs w:val="20"/>
          <w:lang w:val="ru-RU"/>
        </w:rPr>
        <w:t xml:space="preserve">Руководство доступно по следующей ссылке: </w:t>
      </w:r>
      <w:r>
        <w:fldChar w:fldCharType="begin"/>
      </w:r>
      <w:r>
        <w:instrText>HYPERLINK</w:instrText>
      </w:r>
      <w:r w:rsidRPr="0067515A">
        <w:rPr>
          <w:lang w:val="ru-RU"/>
        </w:rPr>
        <w:instrText xml:space="preserve"> "</w:instrText>
      </w:r>
      <w:r>
        <w:instrText>http</w:instrText>
      </w:r>
      <w:r w:rsidRPr="0067515A">
        <w:rPr>
          <w:lang w:val="ru-RU"/>
        </w:rPr>
        <w:instrText>://</w:instrText>
      </w:r>
      <w:r>
        <w:instrText>gnumner</w:instrText>
      </w:r>
      <w:r w:rsidRPr="0067515A">
        <w:rPr>
          <w:lang w:val="ru-RU"/>
        </w:rPr>
        <w:instrText>.</w:instrText>
      </w:r>
      <w:r>
        <w:instrText>am</w:instrText>
      </w:r>
      <w:r w:rsidRPr="0067515A">
        <w:rPr>
          <w:lang w:val="ru-RU"/>
        </w:rPr>
        <w:instrText>/</w:instrText>
      </w:r>
      <w:r>
        <w:instrText>hy</w:instrText>
      </w:r>
      <w:r w:rsidRPr="0067515A">
        <w:rPr>
          <w:lang w:val="ru-RU"/>
        </w:rPr>
        <w:instrText>/</w:instrText>
      </w:r>
      <w:r>
        <w:instrText>page</w:instrText>
      </w:r>
      <w:r w:rsidRPr="0067515A">
        <w:rPr>
          <w:lang w:val="ru-RU"/>
        </w:rPr>
        <w:instrText>/</w:instrText>
      </w:r>
      <w:r>
        <w:instrText>ughecuycner</w:instrText>
      </w:r>
      <w:r w:rsidRPr="0067515A">
        <w:rPr>
          <w:lang w:val="ru-RU"/>
        </w:rPr>
        <w:instrText>_</w:instrText>
      </w:r>
      <w:r>
        <w:instrText>dzernarkner</w:instrText>
      </w:r>
      <w:r w:rsidRPr="0067515A">
        <w:rPr>
          <w:lang w:val="ru-RU"/>
        </w:rPr>
        <w:instrText>"</w:instrText>
      </w:r>
      <w:r>
        <w:fldChar w:fldCharType="separate"/>
      </w:r>
      <w:r w:rsidRPr="00996C18">
        <w:rPr>
          <w:rStyle w:val="Hyperlink"/>
          <w:rFonts w:ascii="GHEA Grapalat" w:hAnsi="GHEA Grapalat"/>
          <w:sz w:val="20"/>
          <w:szCs w:val="20"/>
          <w:lang w:val="hy-AM"/>
        </w:rPr>
        <w:t>http://gnumner.am/hy/page/ughecuycner_dzernarkner</w:t>
      </w:r>
      <w:r>
        <w:fldChar w:fldCharType="end"/>
      </w:r>
    </w:p>
    <w:p w14:paraId="625A41E9" w14:textId="77777777" w:rsidR="00E71405" w:rsidRPr="00996C18" w:rsidRDefault="00451233" w:rsidP="00451233">
      <w:pPr>
        <w:spacing w:line="240" w:lineRule="auto"/>
        <w:rPr>
          <w:rFonts w:ascii="GHEA Grapalat" w:hAnsi="GHEA Grapalat" w:cs="Arial"/>
          <w:color w:val="222222"/>
          <w:sz w:val="20"/>
          <w:szCs w:val="20"/>
          <w:shd w:val="clear" w:color="auto" w:fill="F8F9FA"/>
          <w:lang w:val="ru-RU"/>
        </w:rPr>
      </w:pPr>
      <w:r w:rsidRPr="00996C18">
        <w:rPr>
          <w:rFonts w:ascii="GHEA Grapalat" w:hAnsi="GHEA Grapalat"/>
          <w:sz w:val="20"/>
          <w:szCs w:val="20"/>
          <w:lang w:val="ru-RU"/>
        </w:rPr>
        <w:t xml:space="preserve"> </w:t>
      </w:r>
      <w:r w:rsidRPr="00996C18">
        <w:rPr>
          <w:rFonts w:ascii="GHEA Grapalat" w:hAnsi="GHEA Grapalat"/>
          <w:sz w:val="20"/>
          <w:szCs w:val="20"/>
          <w:lang w:val="ru-RU"/>
        </w:rPr>
        <w:tab/>
      </w:r>
      <w:r w:rsidR="00BC0657" w:rsidRPr="00996C18">
        <w:rPr>
          <w:rFonts w:ascii="GHEA Grapalat" w:hAnsi="GHEA Grapalat"/>
          <w:sz w:val="20"/>
          <w:szCs w:val="20"/>
          <w:lang w:val="ru-RU"/>
        </w:rPr>
        <w:t>-при возникновении вопросов и проблем, связанных с системой, ,Вы можетеобратиться к заказчику, а также в Министерство финансов РА (далее также уполномоченный орган) по адресу: г. Ереван, ул. Мелик-Адамяна</w:t>
      </w:r>
      <w:r w:rsidR="00CC70EE" w:rsidRPr="00996C18">
        <w:rPr>
          <w:rFonts w:ascii="GHEA Grapalat" w:hAnsi="GHEA Grapalat"/>
          <w:sz w:val="20"/>
          <w:szCs w:val="20"/>
          <w:lang w:val="ru-RU"/>
        </w:rPr>
        <w:t xml:space="preserve"> 1 (телефон: (+37411) </w:t>
      </w:r>
      <w:r w:rsidR="00C86F99">
        <w:rPr>
          <w:rFonts w:ascii="GHEA Grapalat" w:hAnsi="GHEA Grapalat"/>
          <w:sz w:val="20"/>
          <w:szCs w:val="20"/>
          <w:lang w:val="hy-AM"/>
        </w:rPr>
        <w:t xml:space="preserve">800-600 </w:t>
      </w:r>
      <w:r w:rsidR="00C86F99">
        <w:rPr>
          <w:rFonts w:ascii="GHEA Grapalat" w:hAnsi="GHEA Grapalat"/>
          <w:sz w:val="20"/>
          <w:szCs w:val="20"/>
          <w:lang w:val="ru-RU"/>
        </w:rPr>
        <w:t>(112)</w:t>
      </w:r>
      <w:r w:rsidR="00CC70EE" w:rsidRPr="00996C18">
        <w:rPr>
          <w:rFonts w:ascii="GHEA Grapalat" w:hAnsi="GHEA Grapalat"/>
          <w:sz w:val="20"/>
          <w:szCs w:val="20"/>
          <w:lang w:val="ru-RU"/>
        </w:rPr>
        <w:t>).</w:t>
      </w:r>
      <w:r w:rsidR="00CC70EE" w:rsidRPr="00996C18">
        <w:rPr>
          <w:rFonts w:ascii="GHEA Grapalat" w:hAnsi="GHEA Grapalat"/>
          <w:lang w:val="ru-RU"/>
        </w:rPr>
        <w:br/>
      </w:r>
      <w:r w:rsidRPr="00996C18">
        <w:rPr>
          <w:rFonts w:ascii="GHEA Grapalat" w:hAnsi="GHEA Grapalat" w:cs="Arial"/>
          <w:color w:val="222222"/>
          <w:sz w:val="20"/>
          <w:szCs w:val="20"/>
          <w:shd w:val="clear" w:color="auto" w:fill="F8F9FA"/>
          <w:lang w:val="ru-RU"/>
        </w:rPr>
        <w:t xml:space="preserve"> </w:t>
      </w:r>
      <w:r w:rsidRPr="00996C18">
        <w:rPr>
          <w:rFonts w:ascii="GHEA Grapalat" w:hAnsi="GHEA Grapalat" w:cs="Arial"/>
          <w:color w:val="222222"/>
          <w:sz w:val="20"/>
          <w:szCs w:val="20"/>
          <w:shd w:val="clear" w:color="auto" w:fill="F8F9FA"/>
          <w:lang w:val="ru-RU"/>
        </w:rPr>
        <w:tab/>
      </w:r>
      <w:r w:rsidR="00CC70EE" w:rsidRPr="00996C18">
        <w:rPr>
          <w:rFonts w:ascii="GHEA Grapalat" w:hAnsi="GHEA Grapalat" w:cs="Arial"/>
          <w:color w:val="222222"/>
          <w:sz w:val="20"/>
          <w:szCs w:val="20"/>
          <w:shd w:val="clear" w:color="auto" w:fill="F8F9FA"/>
          <w:lang w:val="ru-RU"/>
        </w:rPr>
        <w:t>Регистрация в системе, а также подача заявки бесплатна</w:t>
      </w:r>
      <w:r w:rsidR="00772CA1" w:rsidRPr="00996C18">
        <w:rPr>
          <w:rFonts w:ascii="GHEA Grapalat" w:hAnsi="GHEA Grapalat" w:cs="Arial"/>
          <w:color w:val="222222"/>
          <w:sz w:val="20"/>
          <w:szCs w:val="20"/>
          <w:shd w:val="clear" w:color="auto" w:fill="F8F9FA"/>
          <w:lang w:val="ru-RU"/>
        </w:rPr>
        <w:t>.</w:t>
      </w:r>
    </w:p>
    <w:p w14:paraId="3B9F7EA2" w14:textId="77777777" w:rsidR="00E71405" w:rsidRPr="00996C18" w:rsidRDefault="00E71405">
      <w:pPr>
        <w:rPr>
          <w:rFonts w:ascii="GHEA Grapalat" w:hAnsi="GHEA Grapalat" w:cs="Arial"/>
          <w:color w:val="222222"/>
          <w:sz w:val="20"/>
          <w:szCs w:val="20"/>
          <w:shd w:val="clear" w:color="auto" w:fill="F8F9FA"/>
          <w:lang w:val="ru-RU"/>
        </w:rPr>
      </w:pPr>
      <w:r w:rsidRPr="00996C18">
        <w:rPr>
          <w:rFonts w:ascii="GHEA Grapalat" w:hAnsi="GHEA Grapalat" w:cs="Arial"/>
          <w:color w:val="222222"/>
          <w:sz w:val="20"/>
          <w:szCs w:val="20"/>
          <w:shd w:val="clear" w:color="auto" w:fill="F8F9FA"/>
          <w:lang w:val="ru-RU"/>
        </w:rPr>
        <w:br w:type="page"/>
      </w:r>
    </w:p>
    <w:p w14:paraId="70C9D169" w14:textId="77777777" w:rsidR="00E71405" w:rsidRPr="00996C18" w:rsidRDefault="00E71405" w:rsidP="00E71405">
      <w:pPr>
        <w:widowControl w:val="0"/>
        <w:spacing w:after="160"/>
        <w:jc w:val="center"/>
        <w:rPr>
          <w:rFonts w:ascii="GHEA Grapalat" w:hAnsi="GHEA Grapalat"/>
          <w:i/>
          <w:lang w:val="ru-RU"/>
        </w:rPr>
      </w:pPr>
      <w:r w:rsidRPr="00996C18">
        <w:rPr>
          <w:rFonts w:ascii="GHEA Grapalat" w:hAnsi="GHEA Grapalat"/>
          <w:b/>
          <w:lang w:val="ru-RU"/>
        </w:rPr>
        <w:lastRenderedPageBreak/>
        <w:t>СОДЕРЖАНИЕ</w:t>
      </w:r>
    </w:p>
    <w:p w14:paraId="09738AB4" w14:textId="01E7FDA8" w:rsidR="00E71405" w:rsidRPr="00207FDA" w:rsidRDefault="00207FDA" w:rsidP="00207FDA">
      <w:pPr>
        <w:widowControl w:val="0"/>
        <w:jc w:val="center"/>
        <w:rPr>
          <w:rFonts w:ascii="GHEA Grapalat" w:hAnsi="GHEA Grapalat"/>
          <w:b/>
          <w:bCs/>
          <w:lang w:val="ru-RU"/>
        </w:rPr>
      </w:pPr>
      <w:r w:rsidRPr="00207FDA">
        <w:rPr>
          <w:rFonts w:ascii="GHEA Grapalat" w:hAnsi="GHEA Grapalat"/>
          <w:b/>
          <w:bCs/>
          <w:spacing w:val="6"/>
          <w:lang w:val="ru-RU"/>
        </w:rPr>
        <w:t xml:space="preserve">ТРАНСПОРТНОЕ СРЕДСТВО СПЕЦИАЛЬНОГО НАЗНАЧЕНИЯ МАНИПУЛЯТОР ГРУЗОВИК </w:t>
      </w:r>
      <w:r w:rsidRPr="00207FDA">
        <w:rPr>
          <w:rFonts w:ascii="GHEA Grapalat" w:hAnsi="GHEA Grapalat"/>
          <w:b/>
          <w:bCs/>
          <w:lang w:val="ru-RU"/>
        </w:rPr>
        <w:t>ДЛЯ НУЖД</w:t>
      </w:r>
      <w:r w:rsidRPr="00207FDA">
        <w:rPr>
          <w:rFonts w:ascii="GHEA Grapalat" w:hAnsi="GHEA Grapalat"/>
          <w:b/>
          <w:bCs/>
          <w:lang w:val="hy-AM"/>
        </w:rPr>
        <w:t xml:space="preserve"> </w:t>
      </w:r>
      <w:r w:rsidRPr="00207FDA">
        <w:rPr>
          <w:rFonts w:ascii="GHEA Grapalat" w:hAnsi="GHEA Grapalat" w:cs="Sylfaen"/>
          <w:b/>
          <w:bCs/>
          <w:lang w:val="hy-AM"/>
        </w:rPr>
        <w:t xml:space="preserve">МУНИЦИПАЛИТЕТА </w:t>
      </w:r>
      <w:r w:rsidRPr="00207FDA">
        <w:rPr>
          <w:rFonts w:ascii="GHEA Grapalat" w:hAnsi="GHEA Grapalat"/>
          <w:b/>
          <w:bCs/>
          <w:lang w:val="ru-RU"/>
        </w:rPr>
        <w:t>ПАМБАКА</w:t>
      </w:r>
    </w:p>
    <w:p w14:paraId="0D98CB37" w14:textId="77777777" w:rsidR="00E71405" w:rsidRPr="00996C18" w:rsidRDefault="00E71405" w:rsidP="00E71405">
      <w:pPr>
        <w:widowControl w:val="0"/>
        <w:spacing w:after="160"/>
        <w:ind w:firstLine="567"/>
        <w:jc w:val="center"/>
        <w:rPr>
          <w:rFonts w:ascii="GHEA Grapalat" w:hAnsi="GHEA Grapalat"/>
          <w:lang w:val="ru-RU"/>
        </w:rPr>
      </w:pPr>
    </w:p>
    <w:p w14:paraId="39B8C330" w14:textId="77777777" w:rsidR="00E71405" w:rsidRPr="00996C18" w:rsidRDefault="00E71405" w:rsidP="00E71405">
      <w:pPr>
        <w:widowControl w:val="0"/>
        <w:spacing w:after="160"/>
        <w:jc w:val="center"/>
        <w:rPr>
          <w:rFonts w:ascii="GHEA Grapalat" w:hAnsi="GHEA Grapalat"/>
          <w:b/>
          <w:lang w:val="ru-RU"/>
        </w:rPr>
      </w:pPr>
      <w:r w:rsidRPr="00996C18">
        <w:rPr>
          <w:rFonts w:ascii="GHEA Grapalat" w:hAnsi="GHEA Grapalat"/>
          <w:b/>
          <w:lang w:val="ru-RU"/>
        </w:rPr>
        <w:t xml:space="preserve">ПРИГЛАШЕНИЕ НА ЭЛЕКТРОННЫЙ АУКЦИОН, </w:t>
      </w:r>
      <w:r w:rsidRPr="00996C18">
        <w:rPr>
          <w:rFonts w:ascii="GHEA Grapalat" w:hAnsi="GHEA Grapalat"/>
          <w:b/>
          <w:lang w:val="ru-RU"/>
        </w:rPr>
        <w:br/>
        <w:t>ОБЪЯВЛЕННЫЙ С ЦЕЛЬЮ ПРИОБРЕТЕНИЯ</w:t>
      </w:r>
    </w:p>
    <w:p w14:paraId="0024E9D9" w14:textId="77777777" w:rsidR="00E71405" w:rsidRPr="00996C18" w:rsidRDefault="00E71405" w:rsidP="00E71405">
      <w:pPr>
        <w:widowControl w:val="0"/>
        <w:spacing w:after="160"/>
        <w:jc w:val="center"/>
        <w:rPr>
          <w:rFonts w:ascii="GHEA Grapalat" w:hAnsi="GHEA Grapalat"/>
          <w:lang w:val="ru-RU"/>
        </w:rPr>
      </w:pPr>
      <w:r w:rsidRPr="00996C18">
        <w:rPr>
          <w:rFonts w:ascii="GHEA Grapalat" w:hAnsi="GHEA Grapalat"/>
          <w:b/>
          <w:lang w:val="ru-RU"/>
        </w:rPr>
        <w:t xml:space="preserve">ЧАСТЬ </w:t>
      </w:r>
      <w:r w:rsidRPr="00996C18">
        <w:rPr>
          <w:rFonts w:ascii="GHEA Grapalat" w:hAnsi="GHEA Grapalat"/>
          <w:b/>
        </w:rPr>
        <w:t>I</w:t>
      </w:r>
      <w:r w:rsidRPr="00996C18">
        <w:rPr>
          <w:rFonts w:ascii="GHEA Grapalat" w:hAnsi="GHEA Grapalat"/>
          <w:b/>
          <w:lang w:val="ru-RU"/>
        </w:rPr>
        <w:t>.</w:t>
      </w:r>
    </w:p>
    <w:p w14:paraId="232BE268" w14:textId="77777777" w:rsidR="00E71405" w:rsidRPr="00996C18" w:rsidRDefault="00E71405" w:rsidP="00E71405">
      <w:pPr>
        <w:widowControl w:val="0"/>
        <w:tabs>
          <w:tab w:val="left" w:pos="1134"/>
        </w:tabs>
        <w:spacing w:line="240" w:lineRule="auto"/>
        <w:ind w:left="1134" w:hanging="567"/>
        <w:rPr>
          <w:rFonts w:ascii="GHEA Grapalat" w:hAnsi="GHEA Grapalat"/>
          <w:sz w:val="20"/>
          <w:lang w:val="ru-RU"/>
        </w:rPr>
      </w:pPr>
      <w:r w:rsidRPr="00996C18">
        <w:rPr>
          <w:rFonts w:ascii="GHEA Grapalat" w:hAnsi="GHEA Grapalat"/>
          <w:lang w:val="ru-RU"/>
        </w:rPr>
        <w:t>1.</w:t>
      </w:r>
      <w:r w:rsidRPr="00996C18">
        <w:rPr>
          <w:rFonts w:ascii="GHEA Grapalat" w:hAnsi="GHEA Grapalat"/>
          <w:lang w:val="ru-RU"/>
        </w:rPr>
        <w:tab/>
      </w:r>
      <w:r w:rsidRPr="00996C18">
        <w:rPr>
          <w:rFonts w:ascii="GHEA Grapalat" w:hAnsi="GHEA Grapalat"/>
          <w:sz w:val="20"/>
          <w:lang w:val="ru-RU"/>
        </w:rPr>
        <w:t>Характеристика предмета закупки</w:t>
      </w:r>
    </w:p>
    <w:p w14:paraId="65996894" w14:textId="77777777" w:rsidR="00E71405" w:rsidRPr="00996C18" w:rsidRDefault="00E71405" w:rsidP="00E71405">
      <w:pPr>
        <w:widowControl w:val="0"/>
        <w:tabs>
          <w:tab w:val="left" w:pos="1134"/>
        </w:tabs>
        <w:spacing w:line="240" w:lineRule="auto"/>
        <w:ind w:left="1134" w:hanging="567"/>
        <w:rPr>
          <w:rFonts w:ascii="GHEA Grapalat" w:hAnsi="GHEA Grapalat"/>
          <w:sz w:val="20"/>
          <w:lang w:val="ru-RU"/>
        </w:rPr>
      </w:pPr>
      <w:r w:rsidRPr="00996C18">
        <w:rPr>
          <w:rFonts w:ascii="GHEA Grapalat" w:hAnsi="GHEA Grapalat"/>
          <w:sz w:val="20"/>
          <w:lang w:val="ru-RU"/>
        </w:rPr>
        <w:t>2.</w:t>
      </w:r>
      <w:r w:rsidRPr="00996C18">
        <w:rPr>
          <w:rFonts w:ascii="GHEA Grapalat" w:hAnsi="GHEA Grapalat"/>
          <w:sz w:val="20"/>
          <w:lang w:val="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94DD1DA" w14:textId="77777777" w:rsidR="00E71405" w:rsidRPr="00996C18" w:rsidRDefault="00E71405" w:rsidP="00E71405">
      <w:pPr>
        <w:widowControl w:val="0"/>
        <w:tabs>
          <w:tab w:val="left" w:pos="1134"/>
        </w:tabs>
        <w:spacing w:line="240" w:lineRule="auto"/>
        <w:ind w:left="1134" w:hanging="567"/>
        <w:rPr>
          <w:rFonts w:ascii="GHEA Grapalat" w:hAnsi="GHEA Grapalat"/>
          <w:sz w:val="20"/>
          <w:lang w:val="ru-RU"/>
        </w:rPr>
      </w:pPr>
      <w:r w:rsidRPr="00996C18">
        <w:rPr>
          <w:rFonts w:ascii="GHEA Grapalat" w:hAnsi="GHEA Grapalat"/>
          <w:sz w:val="20"/>
          <w:lang w:val="ru-RU"/>
        </w:rPr>
        <w:t>3.</w:t>
      </w:r>
      <w:r w:rsidRPr="00996C18">
        <w:rPr>
          <w:rFonts w:ascii="GHEA Grapalat" w:hAnsi="GHEA Grapalat"/>
          <w:sz w:val="20"/>
          <w:lang w:val="ru-RU"/>
        </w:rPr>
        <w:tab/>
        <w:t>Разъяснение приглашения и порядок внесения изменения в приглашение</w:t>
      </w:r>
    </w:p>
    <w:p w14:paraId="49787B1A" w14:textId="77777777" w:rsidR="00E71405" w:rsidRPr="00996C18" w:rsidRDefault="00E71405" w:rsidP="00E71405">
      <w:pPr>
        <w:widowControl w:val="0"/>
        <w:tabs>
          <w:tab w:val="left" w:pos="1134"/>
        </w:tabs>
        <w:spacing w:line="240" w:lineRule="auto"/>
        <w:ind w:left="1134" w:hanging="567"/>
        <w:rPr>
          <w:rFonts w:ascii="GHEA Grapalat" w:hAnsi="GHEA Grapalat" w:cs="Sylfaen"/>
          <w:sz w:val="20"/>
          <w:lang w:val="ru-RU"/>
        </w:rPr>
      </w:pPr>
      <w:r w:rsidRPr="00996C18">
        <w:rPr>
          <w:rFonts w:ascii="GHEA Grapalat" w:hAnsi="GHEA Grapalat"/>
          <w:sz w:val="20"/>
          <w:lang w:val="ru-RU"/>
        </w:rPr>
        <w:t>4.</w:t>
      </w:r>
      <w:r w:rsidRPr="00996C18">
        <w:rPr>
          <w:rFonts w:ascii="GHEA Grapalat" w:hAnsi="GHEA Grapalat"/>
          <w:sz w:val="20"/>
          <w:lang w:val="ru-RU"/>
        </w:rPr>
        <w:tab/>
        <w:t>Порядок подачи заявки</w:t>
      </w:r>
    </w:p>
    <w:p w14:paraId="2E17654B" w14:textId="77777777" w:rsidR="00E71405" w:rsidRPr="00996C18" w:rsidRDefault="00E71405" w:rsidP="00E71405">
      <w:pPr>
        <w:widowControl w:val="0"/>
        <w:tabs>
          <w:tab w:val="left" w:pos="1134"/>
        </w:tabs>
        <w:spacing w:line="240" w:lineRule="auto"/>
        <w:ind w:left="1134" w:hanging="567"/>
        <w:rPr>
          <w:rFonts w:ascii="GHEA Grapalat" w:hAnsi="GHEA Grapalat"/>
          <w:sz w:val="20"/>
          <w:lang w:val="ru-RU"/>
        </w:rPr>
      </w:pPr>
      <w:r w:rsidRPr="00996C18">
        <w:rPr>
          <w:rFonts w:ascii="GHEA Grapalat" w:hAnsi="GHEA Grapalat"/>
          <w:sz w:val="20"/>
          <w:lang w:val="ru-RU"/>
        </w:rPr>
        <w:t>5.</w:t>
      </w:r>
      <w:r w:rsidRPr="00996C18">
        <w:rPr>
          <w:rFonts w:ascii="GHEA Grapalat" w:hAnsi="GHEA Grapalat"/>
          <w:sz w:val="20"/>
          <w:lang w:val="ru-RU"/>
        </w:rPr>
        <w:tab/>
        <w:t>Ценовое предложение заявки</w:t>
      </w:r>
    </w:p>
    <w:p w14:paraId="5295C7B6" w14:textId="77777777" w:rsidR="00E71405" w:rsidRPr="00996C18" w:rsidRDefault="00E71405" w:rsidP="00E71405">
      <w:pPr>
        <w:widowControl w:val="0"/>
        <w:tabs>
          <w:tab w:val="left" w:pos="1134"/>
        </w:tabs>
        <w:spacing w:line="240" w:lineRule="auto"/>
        <w:ind w:left="1134" w:hanging="567"/>
        <w:rPr>
          <w:rFonts w:ascii="GHEA Grapalat" w:hAnsi="GHEA Grapalat"/>
          <w:sz w:val="20"/>
          <w:lang w:val="ru-RU"/>
        </w:rPr>
      </w:pPr>
      <w:r w:rsidRPr="00996C18">
        <w:rPr>
          <w:rFonts w:ascii="GHEA Grapalat" w:hAnsi="GHEA Grapalat"/>
          <w:sz w:val="20"/>
          <w:lang w:val="ru-RU"/>
        </w:rPr>
        <w:t>6.</w:t>
      </w:r>
      <w:r w:rsidRPr="00996C18">
        <w:rPr>
          <w:rFonts w:ascii="GHEA Grapalat" w:hAnsi="GHEA Grapalat"/>
          <w:sz w:val="20"/>
          <w:lang w:val="ru-RU"/>
        </w:rPr>
        <w:tab/>
        <w:t>Срок действия заявки, порядок внесения изменений в заявки и их отзыва</w:t>
      </w:r>
    </w:p>
    <w:p w14:paraId="5130D2B1" w14:textId="77777777" w:rsidR="00E71405" w:rsidRPr="00140236" w:rsidRDefault="00E71405" w:rsidP="00E71405">
      <w:pPr>
        <w:widowControl w:val="0"/>
        <w:tabs>
          <w:tab w:val="left" w:pos="1134"/>
        </w:tabs>
        <w:spacing w:line="240" w:lineRule="auto"/>
        <w:ind w:left="1134" w:hanging="567"/>
        <w:rPr>
          <w:rFonts w:ascii="GHEA Grapalat" w:hAnsi="GHEA Grapalat" w:cs="Sylfaen"/>
          <w:color w:val="000000" w:themeColor="text1"/>
          <w:sz w:val="20"/>
          <w:lang w:val="ru-RU"/>
        </w:rPr>
      </w:pPr>
      <w:r w:rsidRPr="00996C18">
        <w:rPr>
          <w:rFonts w:ascii="GHEA Grapalat" w:hAnsi="GHEA Grapalat"/>
          <w:sz w:val="20"/>
          <w:lang w:val="ru-RU"/>
        </w:rPr>
        <w:t>8.</w:t>
      </w:r>
      <w:r w:rsidRPr="00996C18">
        <w:rPr>
          <w:rFonts w:ascii="GHEA Grapalat" w:hAnsi="GHEA Grapalat"/>
          <w:sz w:val="20"/>
          <w:lang w:val="ru-RU"/>
        </w:rPr>
        <w:tab/>
      </w:r>
      <w:r w:rsidRPr="00140236">
        <w:rPr>
          <w:rFonts w:ascii="GHEA Grapalat" w:hAnsi="GHEA Grapalat"/>
          <w:color w:val="000000" w:themeColor="text1"/>
          <w:sz w:val="20"/>
          <w:lang w:val="ru-RU"/>
        </w:rPr>
        <w:t>Вскрытие, оценка заявок и подведение итогов</w:t>
      </w:r>
    </w:p>
    <w:p w14:paraId="590FC304" w14:textId="77777777" w:rsidR="00E71405" w:rsidRPr="001B1B30" w:rsidRDefault="00E71405" w:rsidP="00E71405">
      <w:pPr>
        <w:widowControl w:val="0"/>
        <w:tabs>
          <w:tab w:val="left" w:pos="1134"/>
        </w:tabs>
        <w:spacing w:line="240" w:lineRule="auto"/>
        <w:ind w:left="1134" w:hanging="567"/>
        <w:rPr>
          <w:rFonts w:ascii="GHEA Grapalat" w:hAnsi="GHEA Grapalat"/>
          <w:color w:val="000000" w:themeColor="text1"/>
          <w:sz w:val="20"/>
          <w:lang w:val="ru-RU"/>
        </w:rPr>
      </w:pPr>
      <w:r w:rsidRPr="001B1B30">
        <w:rPr>
          <w:rFonts w:ascii="GHEA Grapalat" w:hAnsi="GHEA Grapalat"/>
          <w:color w:val="000000" w:themeColor="text1"/>
          <w:sz w:val="20"/>
          <w:lang w:val="ru-RU"/>
        </w:rPr>
        <w:t>9.</w:t>
      </w:r>
      <w:r w:rsidRPr="001B1B30">
        <w:rPr>
          <w:rFonts w:ascii="GHEA Grapalat" w:hAnsi="GHEA Grapalat"/>
          <w:color w:val="000000" w:themeColor="text1"/>
          <w:sz w:val="20"/>
          <w:lang w:val="ru-RU"/>
        </w:rPr>
        <w:tab/>
        <w:t>Заключение договора</w:t>
      </w:r>
    </w:p>
    <w:p w14:paraId="4CB94DD0" w14:textId="77777777" w:rsidR="00E71405" w:rsidRPr="00996C18" w:rsidRDefault="00E71405" w:rsidP="00E71405">
      <w:pPr>
        <w:widowControl w:val="0"/>
        <w:tabs>
          <w:tab w:val="left" w:pos="1134"/>
        </w:tabs>
        <w:spacing w:line="240" w:lineRule="auto"/>
        <w:ind w:left="1134" w:hanging="567"/>
        <w:rPr>
          <w:rFonts w:ascii="GHEA Grapalat" w:hAnsi="GHEA Grapalat"/>
          <w:sz w:val="20"/>
          <w:lang w:val="ru-RU"/>
        </w:rPr>
      </w:pPr>
      <w:r w:rsidRPr="00996C18">
        <w:rPr>
          <w:rFonts w:ascii="GHEA Grapalat" w:hAnsi="GHEA Grapalat"/>
          <w:sz w:val="20"/>
          <w:lang w:val="ru-RU"/>
        </w:rPr>
        <w:t>10. Обеспечения квалификации  и договора</w:t>
      </w:r>
    </w:p>
    <w:p w14:paraId="7BEB0AD6" w14:textId="77777777" w:rsidR="00E71405" w:rsidRPr="00996C18" w:rsidRDefault="00E71405" w:rsidP="00E71405">
      <w:pPr>
        <w:widowControl w:val="0"/>
        <w:tabs>
          <w:tab w:val="left" w:pos="1134"/>
        </w:tabs>
        <w:spacing w:line="240" w:lineRule="auto"/>
        <w:ind w:left="1134" w:hanging="567"/>
        <w:rPr>
          <w:rFonts w:ascii="GHEA Grapalat" w:hAnsi="GHEA Grapalat"/>
          <w:sz w:val="20"/>
          <w:lang w:val="ru-RU"/>
        </w:rPr>
      </w:pPr>
      <w:r w:rsidRPr="00996C18">
        <w:rPr>
          <w:rFonts w:ascii="GHEA Grapalat" w:hAnsi="GHEA Grapalat"/>
          <w:sz w:val="20"/>
          <w:lang w:val="ru-RU"/>
        </w:rPr>
        <w:t>11.</w:t>
      </w:r>
      <w:r w:rsidRPr="00996C18">
        <w:rPr>
          <w:rFonts w:ascii="GHEA Grapalat" w:hAnsi="GHEA Grapalat"/>
          <w:sz w:val="20"/>
          <w:lang w:val="ru-RU"/>
        </w:rPr>
        <w:tab/>
        <w:t>Объявление процедуры несостоявшейся</w:t>
      </w:r>
    </w:p>
    <w:p w14:paraId="030BB1A0" w14:textId="77777777" w:rsidR="00E71405" w:rsidRPr="00996C18" w:rsidRDefault="00E71405" w:rsidP="00E71405">
      <w:pPr>
        <w:widowControl w:val="0"/>
        <w:tabs>
          <w:tab w:val="left" w:pos="1134"/>
        </w:tabs>
        <w:spacing w:line="240" w:lineRule="auto"/>
        <w:ind w:left="1134" w:hanging="567"/>
        <w:rPr>
          <w:rFonts w:ascii="GHEA Grapalat" w:hAnsi="GHEA Grapalat"/>
          <w:sz w:val="20"/>
          <w:lang w:val="ru-RU"/>
        </w:rPr>
      </w:pPr>
      <w:r w:rsidRPr="00996C18">
        <w:rPr>
          <w:rFonts w:ascii="GHEA Grapalat" w:hAnsi="GHEA Grapalat"/>
          <w:sz w:val="20"/>
          <w:lang w:val="ru-RU"/>
        </w:rPr>
        <w:t>12.</w:t>
      </w:r>
      <w:r w:rsidRPr="00996C18">
        <w:rPr>
          <w:rFonts w:ascii="GHEA Grapalat" w:hAnsi="GHEA Grapalat"/>
          <w:sz w:val="20"/>
          <w:lang w:val="ru-RU"/>
        </w:rPr>
        <w:tab/>
        <w:t>Право участника и порядок обжалования им действий и (или) принятых решений, связанных с процессом закупки</w:t>
      </w:r>
    </w:p>
    <w:p w14:paraId="72AA0098" w14:textId="77777777" w:rsidR="00E71405" w:rsidRPr="00996C18" w:rsidRDefault="00E71405" w:rsidP="00E71405">
      <w:pPr>
        <w:widowControl w:val="0"/>
        <w:tabs>
          <w:tab w:val="left" w:pos="1134"/>
        </w:tabs>
        <w:ind w:left="1134" w:hanging="567"/>
        <w:rPr>
          <w:rFonts w:ascii="GHEA Grapalat" w:hAnsi="GHEA Grapalat"/>
          <w:sz w:val="20"/>
          <w:lang w:val="ru-RU"/>
        </w:rPr>
      </w:pPr>
    </w:p>
    <w:p w14:paraId="7EE5AD45" w14:textId="77777777" w:rsidR="00E71405" w:rsidRPr="00996C18" w:rsidRDefault="00E71405" w:rsidP="00E71405">
      <w:pPr>
        <w:widowControl w:val="0"/>
        <w:spacing w:after="160"/>
        <w:rPr>
          <w:rFonts w:ascii="GHEA Grapalat" w:hAnsi="GHEA Grapalat"/>
          <w:i/>
          <w:lang w:val="ru-RU"/>
        </w:rPr>
      </w:pPr>
    </w:p>
    <w:p w14:paraId="4C35301E" w14:textId="77777777" w:rsidR="009405AC" w:rsidRPr="00996C18" w:rsidRDefault="009405AC" w:rsidP="009405AC">
      <w:pPr>
        <w:widowControl w:val="0"/>
        <w:spacing w:after="160"/>
        <w:jc w:val="center"/>
        <w:rPr>
          <w:rFonts w:ascii="GHEA Grapalat" w:hAnsi="GHEA Grapalat"/>
          <w:b/>
          <w:lang w:val="ru-RU"/>
        </w:rPr>
      </w:pPr>
      <w:r w:rsidRPr="00996C18">
        <w:rPr>
          <w:rFonts w:ascii="GHEA Grapalat" w:hAnsi="GHEA Grapalat"/>
          <w:b/>
          <w:lang w:val="ru-RU"/>
        </w:rPr>
        <w:t xml:space="preserve">ЧАСТЬ </w:t>
      </w:r>
      <w:r w:rsidRPr="00996C18">
        <w:rPr>
          <w:rFonts w:ascii="GHEA Grapalat" w:hAnsi="GHEA Grapalat"/>
          <w:b/>
        </w:rPr>
        <w:t>II</w:t>
      </w:r>
      <w:r w:rsidRPr="00996C18">
        <w:rPr>
          <w:rFonts w:ascii="GHEA Grapalat" w:hAnsi="GHEA Grapalat"/>
          <w:b/>
          <w:lang w:val="ru-RU"/>
        </w:rPr>
        <w:t xml:space="preserve">. </w:t>
      </w:r>
    </w:p>
    <w:p w14:paraId="2F83D913" w14:textId="77777777" w:rsidR="009405AC" w:rsidRPr="00996C18" w:rsidRDefault="00A25AD0" w:rsidP="009405AC">
      <w:pPr>
        <w:widowControl w:val="0"/>
        <w:spacing w:after="160"/>
        <w:jc w:val="center"/>
        <w:rPr>
          <w:rFonts w:ascii="GHEA Grapalat" w:hAnsi="GHEA Grapalat"/>
          <w:b/>
          <w:sz w:val="24"/>
          <w:lang w:val="ru-RU"/>
        </w:rPr>
      </w:pPr>
      <w:r w:rsidRPr="00996C18">
        <w:rPr>
          <w:rFonts w:ascii="GHEA Grapalat" w:hAnsi="GHEA Grapalat"/>
          <w:b/>
          <w:sz w:val="24"/>
          <w:lang w:val="ru-RU"/>
        </w:rPr>
        <w:t>Инструкция по подготовке заявки на электронный аукцион и участию в аукционе</w:t>
      </w:r>
    </w:p>
    <w:p w14:paraId="702B7023" w14:textId="77777777" w:rsidR="009405AC" w:rsidRPr="00996C18" w:rsidRDefault="009405AC" w:rsidP="00AE6BA1">
      <w:pPr>
        <w:widowControl w:val="0"/>
        <w:tabs>
          <w:tab w:val="left" w:pos="1134"/>
        </w:tabs>
        <w:spacing w:after="160" w:line="240" w:lineRule="auto"/>
        <w:ind w:left="1134" w:hanging="567"/>
        <w:rPr>
          <w:rFonts w:ascii="GHEA Grapalat" w:hAnsi="GHEA Grapalat"/>
          <w:sz w:val="20"/>
          <w:lang w:val="ru-RU"/>
        </w:rPr>
      </w:pPr>
      <w:r w:rsidRPr="00996C18">
        <w:rPr>
          <w:rFonts w:ascii="GHEA Grapalat" w:hAnsi="GHEA Grapalat"/>
          <w:lang w:val="ru-RU"/>
        </w:rPr>
        <w:t>1.</w:t>
      </w:r>
      <w:r w:rsidRPr="00996C18">
        <w:rPr>
          <w:rFonts w:ascii="GHEA Grapalat" w:hAnsi="GHEA Grapalat"/>
          <w:lang w:val="ru-RU"/>
        </w:rPr>
        <w:tab/>
      </w:r>
      <w:r w:rsidRPr="00996C18">
        <w:rPr>
          <w:rFonts w:ascii="GHEA Grapalat" w:hAnsi="GHEA Grapalat"/>
          <w:sz w:val="20"/>
          <w:lang w:val="ru-RU"/>
        </w:rPr>
        <w:t>Общие положения</w:t>
      </w:r>
    </w:p>
    <w:p w14:paraId="4D79DE6F" w14:textId="77777777" w:rsidR="009405AC" w:rsidRPr="00996C18" w:rsidRDefault="009405AC" w:rsidP="00AE6BA1">
      <w:pPr>
        <w:widowControl w:val="0"/>
        <w:tabs>
          <w:tab w:val="left" w:pos="1134"/>
        </w:tabs>
        <w:spacing w:after="160" w:line="240" w:lineRule="auto"/>
        <w:ind w:left="1134" w:hanging="567"/>
        <w:rPr>
          <w:rFonts w:ascii="GHEA Grapalat" w:hAnsi="GHEA Grapalat"/>
          <w:sz w:val="20"/>
          <w:lang w:val="ru-RU"/>
        </w:rPr>
      </w:pPr>
      <w:r w:rsidRPr="00996C18">
        <w:rPr>
          <w:rFonts w:ascii="GHEA Grapalat" w:hAnsi="GHEA Grapalat"/>
          <w:sz w:val="20"/>
          <w:lang w:val="ru-RU"/>
        </w:rPr>
        <w:t>2.</w:t>
      </w:r>
      <w:r w:rsidRPr="00996C18">
        <w:rPr>
          <w:rFonts w:ascii="GHEA Grapalat" w:hAnsi="GHEA Grapalat"/>
          <w:sz w:val="20"/>
          <w:lang w:val="ru-RU"/>
        </w:rPr>
        <w:tab/>
        <w:t>Заявка на процедуру</w:t>
      </w:r>
    </w:p>
    <w:p w14:paraId="57571B92" w14:textId="77777777" w:rsidR="009405AC" w:rsidRPr="00996C18" w:rsidRDefault="009405AC" w:rsidP="00AE6BA1">
      <w:pPr>
        <w:widowControl w:val="0"/>
        <w:tabs>
          <w:tab w:val="left" w:pos="1134"/>
        </w:tabs>
        <w:spacing w:after="160" w:line="240" w:lineRule="auto"/>
        <w:ind w:left="1134" w:hanging="567"/>
        <w:rPr>
          <w:rFonts w:ascii="GHEA Grapalat" w:hAnsi="GHEA Grapalat"/>
          <w:sz w:val="20"/>
          <w:lang w:val="ru-RU"/>
        </w:rPr>
      </w:pPr>
      <w:r w:rsidRPr="00996C18">
        <w:rPr>
          <w:rFonts w:ascii="GHEA Grapalat" w:hAnsi="GHEA Grapalat"/>
          <w:sz w:val="20"/>
          <w:lang w:val="ru-RU"/>
        </w:rPr>
        <w:t>3.</w:t>
      </w:r>
      <w:r w:rsidRPr="00996C18">
        <w:rPr>
          <w:rFonts w:ascii="GHEA Grapalat" w:hAnsi="GHEA Grapalat"/>
          <w:sz w:val="20"/>
          <w:lang w:val="ru-RU"/>
        </w:rPr>
        <w:tab/>
        <w:t>Приложения № 1-5</w:t>
      </w:r>
    </w:p>
    <w:p w14:paraId="43C9824F" w14:textId="77777777" w:rsidR="00327A2A" w:rsidRPr="00996C18" w:rsidRDefault="00327A2A" w:rsidP="00AE6BA1">
      <w:pPr>
        <w:spacing w:line="240" w:lineRule="auto"/>
        <w:rPr>
          <w:rFonts w:ascii="GHEA Grapalat" w:hAnsi="GHEA Grapalat"/>
          <w:sz w:val="20"/>
          <w:lang w:val="ru-RU"/>
        </w:rPr>
      </w:pPr>
      <w:r w:rsidRPr="00996C18">
        <w:rPr>
          <w:rFonts w:ascii="GHEA Grapalat" w:hAnsi="GHEA Grapalat"/>
          <w:sz w:val="20"/>
          <w:lang w:val="ru-RU"/>
        </w:rPr>
        <w:br w:type="page"/>
      </w:r>
    </w:p>
    <w:p w14:paraId="2498FB79" w14:textId="6667DC3F" w:rsidR="00327A2A" w:rsidRPr="00C50D3A" w:rsidRDefault="00327A2A" w:rsidP="00AE6BA1">
      <w:pPr>
        <w:spacing w:line="240" w:lineRule="auto"/>
        <w:rPr>
          <w:rFonts w:ascii="GHEA Grapalat" w:hAnsi="GHEA Grapalat"/>
          <w:spacing w:val="-6"/>
          <w:sz w:val="20"/>
          <w:szCs w:val="20"/>
          <w:lang w:val="ru-RU"/>
        </w:rPr>
      </w:pPr>
      <w:r w:rsidRPr="00996C18">
        <w:rPr>
          <w:rFonts w:ascii="GHEA Grapalat" w:hAnsi="GHEA Grapalat"/>
          <w:spacing w:val="-6"/>
          <w:sz w:val="20"/>
          <w:szCs w:val="20"/>
          <w:lang w:val="ru-RU"/>
        </w:rPr>
        <w:lastRenderedPageBreak/>
        <w:t xml:space="preserve">Настоящее Приглашение предоставляется в дополнение к объявлению об электронного аукциона, проводимом </w:t>
      </w:r>
      <w:r w:rsidRPr="00C50D3A">
        <w:rPr>
          <w:rFonts w:ascii="GHEA Grapalat" w:hAnsi="GHEA Grapalat"/>
          <w:spacing w:val="-6"/>
          <w:sz w:val="20"/>
          <w:szCs w:val="20"/>
          <w:lang w:val="ru-RU"/>
        </w:rPr>
        <w:t xml:space="preserve">под кодом </w:t>
      </w:r>
      <w:r w:rsidR="00957449" w:rsidRPr="0089080F">
        <w:rPr>
          <w:rFonts w:ascii="GHEA Grapalat" w:hAnsi="GHEA Grapalat"/>
          <w:iCs/>
        </w:rPr>
        <w:t>LMPH</w:t>
      </w:r>
      <w:r w:rsidR="00957449" w:rsidRPr="0089080F">
        <w:rPr>
          <w:rFonts w:ascii="GHEA Grapalat" w:hAnsi="GHEA Grapalat"/>
          <w:iCs/>
          <w:lang w:val="af-ZA"/>
        </w:rPr>
        <w:t>-</w:t>
      </w:r>
      <w:proofErr w:type="spellStart"/>
      <w:r w:rsidR="00957449" w:rsidRPr="0089080F">
        <w:rPr>
          <w:rFonts w:ascii="GHEA Grapalat" w:hAnsi="GHEA Grapalat" w:cs="Arial"/>
          <w:iCs/>
          <w:color w:val="333333"/>
          <w:shd w:val="clear" w:color="auto" w:fill="FFFFFF"/>
        </w:rPr>
        <w:t>EAAPDzB</w:t>
      </w:r>
      <w:proofErr w:type="spellEnd"/>
      <w:r w:rsidR="00957449" w:rsidRPr="0089080F">
        <w:rPr>
          <w:rFonts w:ascii="GHEA Grapalat" w:hAnsi="GHEA Grapalat" w:cs="Arial"/>
          <w:iCs/>
          <w:color w:val="333333"/>
          <w:shd w:val="clear" w:color="auto" w:fill="FFFFFF"/>
          <w:lang w:val="hy-AM"/>
        </w:rPr>
        <w:t>-</w:t>
      </w:r>
      <w:r w:rsidR="00957449" w:rsidRPr="0089080F">
        <w:rPr>
          <w:rFonts w:ascii="GHEA Grapalat" w:hAnsi="GHEA Grapalat"/>
          <w:iCs/>
          <w:lang w:val="af-ZA"/>
        </w:rPr>
        <w:t>25/</w:t>
      </w:r>
      <w:r w:rsidR="00957449" w:rsidRPr="0089080F">
        <w:rPr>
          <w:rFonts w:ascii="GHEA Grapalat" w:hAnsi="GHEA Grapalat"/>
          <w:iCs/>
          <w:lang w:val="af-ZA"/>
        </w:rPr>
        <w:tab/>
        <w:t>15</w:t>
      </w:r>
      <w:r w:rsidR="00957449">
        <w:rPr>
          <w:rFonts w:ascii="GHEA Grapalat" w:hAnsi="GHEA Grapalat"/>
          <w:iCs/>
          <w:lang w:val="af-ZA"/>
        </w:rPr>
        <w:t xml:space="preserve"> </w:t>
      </w:r>
      <w:r w:rsidRPr="00C50D3A">
        <w:rPr>
          <w:rFonts w:ascii="GHEA Grapalat" w:hAnsi="GHEA Grapalat"/>
          <w:spacing w:val="-6"/>
          <w:sz w:val="20"/>
          <w:szCs w:val="20"/>
          <w:lang w:val="ru-RU"/>
        </w:rPr>
        <w:t>далее — процедура).</w:t>
      </w:r>
    </w:p>
    <w:p w14:paraId="1BF42494" w14:textId="77777777" w:rsidR="0029505A" w:rsidRPr="00996C18" w:rsidRDefault="0029505A" w:rsidP="00AE6BA1">
      <w:pPr>
        <w:widowControl w:val="0"/>
        <w:spacing w:line="240" w:lineRule="auto"/>
        <w:ind w:firstLine="567"/>
        <w:rPr>
          <w:rFonts w:ascii="GHEA Grapalat" w:hAnsi="GHEA Grapalat"/>
          <w:sz w:val="20"/>
          <w:szCs w:val="20"/>
          <w:lang w:val="ru-RU"/>
        </w:rPr>
      </w:pPr>
      <w:r w:rsidRPr="00C50D3A">
        <w:rPr>
          <w:rFonts w:ascii="GHEA Grapalat" w:hAnsi="GHEA Grapalat"/>
          <w:sz w:val="20"/>
          <w:szCs w:val="20"/>
          <w:lang w:val="ru-RU"/>
        </w:rPr>
        <w:t>Настоящее Приглашение составлено в соответствии с требованиями законодательства Республики Армения о закупках</w:t>
      </w:r>
      <w:r w:rsidRPr="00996C18">
        <w:rPr>
          <w:rFonts w:ascii="GHEA Grapalat" w:hAnsi="GHEA Grapalat"/>
          <w:sz w:val="20"/>
          <w:szCs w:val="20"/>
          <w:lang w:val="ru-RU"/>
        </w:rPr>
        <w:t>,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w:t>
      </w:r>
      <w:r w:rsidRPr="00996C18">
        <w:rPr>
          <w:rFonts w:ascii="GHEA Grapalat" w:hAnsi="GHEA Grapalat"/>
          <w:sz w:val="20"/>
          <w:szCs w:val="20"/>
        </w:rPr>
        <w:t>N</w:t>
      </w:r>
      <w:r w:rsidRPr="00996C18">
        <w:rPr>
          <w:rFonts w:ascii="GHEA Grapalat" w:hAnsi="GHEA Grapalat"/>
          <w:sz w:val="20"/>
          <w:szCs w:val="20"/>
          <w:lang w:val="ru-RU"/>
        </w:rPr>
        <w:t xml:space="preserve"> от</w:t>
      </w:r>
      <w:r w:rsidRPr="00996C18">
        <w:rPr>
          <w:rFonts w:ascii="Courier New" w:hAnsi="Courier New" w:cs="Courier New"/>
          <w:sz w:val="20"/>
          <w:szCs w:val="20"/>
        </w:rPr>
        <w:t> </w:t>
      </w:r>
      <w:r w:rsidRPr="00996C18">
        <w:rPr>
          <w:rFonts w:ascii="GHEA Grapalat" w:hAnsi="GHEA Grapalat"/>
          <w:sz w:val="20"/>
          <w:szCs w:val="20"/>
          <w:lang w:val="ru-RU"/>
        </w:rPr>
        <w:t>4</w:t>
      </w:r>
      <w:r w:rsidRPr="00996C18">
        <w:rPr>
          <w:rFonts w:ascii="Courier New" w:hAnsi="Courier New" w:cs="Courier New"/>
          <w:sz w:val="20"/>
          <w:szCs w:val="20"/>
        </w:rPr>
        <w:t> </w:t>
      </w:r>
      <w:r w:rsidRPr="00996C18">
        <w:rPr>
          <w:rFonts w:ascii="GHEA Grapalat" w:hAnsi="GHEA Grapalat"/>
          <w:sz w:val="20"/>
          <w:szCs w:val="20"/>
          <w:lang w:val="ru-RU"/>
        </w:rPr>
        <w:t xml:space="preserve">мая 2017 года (далее — Порядок), "Порядка осуществления </w:t>
      </w:r>
      <w:r w:rsidR="00E90077" w:rsidRPr="00996C18">
        <w:rPr>
          <w:rFonts w:ascii="GHEA Grapalat" w:hAnsi="GHEA Grapalat"/>
          <w:sz w:val="20"/>
          <w:szCs w:val="20"/>
          <w:lang w:val="ru-RU"/>
        </w:rPr>
        <w:t>электронног аукциона</w:t>
      </w:r>
      <w:r w:rsidRPr="00996C18">
        <w:rPr>
          <w:rFonts w:ascii="GHEA Grapalat" w:hAnsi="GHEA Grapalat"/>
          <w:sz w:val="20"/>
          <w:szCs w:val="20"/>
          <w:lang w:val="ru-RU"/>
        </w:rPr>
        <w:t>"</w:t>
      </w:r>
      <w:r w:rsidR="00681EB5" w:rsidRPr="00996C18">
        <w:rPr>
          <w:rFonts w:ascii="GHEA Grapalat" w:hAnsi="GHEA Grapalat"/>
          <w:sz w:val="20"/>
          <w:szCs w:val="20"/>
          <w:lang w:val="ru-RU"/>
        </w:rPr>
        <w:t xml:space="preserve"> (отныне порядок аукциона)</w:t>
      </w:r>
      <w:r w:rsidRPr="00996C18">
        <w:rPr>
          <w:rFonts w:ascii="GHEA Grapalat" w:hAnsi="GHEA Grapalat"/>
          <w:sz w:val="20"/>
          <w:szCs w:val="20"/>
          <w:lang w:val="ru-RU"/>
        </w:rPr>
        <w:t>, утвержденного Постановлением Правительства Республики Армения № 534-</w:t>
      </w:r>
      <w:r w:rsidRPr="00996C18">
        <w:rPr>
          <w:rFonts w:ascii="GHEA Grapalat" w:hAnsi="GHEA Grapalat"/>
          <w:sz w:val="20"/>
          <w:szCs w:val="20"/>
        </w:rPr>
        <w:t>N</w:t>
      </w:r>
      <w:r w:rsidRPr="00996C18">
        <w:rPr>
          <w:rFonts w:ascii="GHEA Grapalat" w:hAnsi="GHEA Grapalat"/>
          <w:sz w:val="20"/>
          <w:szCs w:val="20"/>
          <w:lang w:val="ru-RU"/>
        </w:rPr>
        <w:t xml:space="preserve"> от 18 мая 2017 года, и иных правовых актов, и имеет цель информировать лиц (далее — участник), намеренных участвовать в объявленной "наименование заказчика"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02C1085" w14:textId="77777777" w:rsidR="00AE6BA1" w:rsidRPr="00996C18" w:rsidRDefault="003C2098" w:rsidP="00AE6BA1">
      <w:pPr>
        <w:widowControl w:val="0"/>
        <w:spacing w:line="240" w:lineRule="auto"/>
        <w:ind w:firstLine="567"/>
        <w:rPr>
          <w:rFonts w:ascii="GHEA Grapalat" w:hAnsi="GHEA Grapalat"/>
          <w:sz w:val="20"/>
          <w:szCs w:val="20"/>
          <w:lang w:val="ru-RU"/>
        </w:rPr>
      </w:pPr>
      <w:r w:rsidRPr="00996C18">
        <w:rPr>
          <w:rFonts w:ascii="GHEA Grapalat" w:hAnsi="GHEA Grapalat"/>
          <w:sz w:val="20"/>
          <w:szCs w:val="20"/>
          <w:lang w:val="ru-RU"/>
        </w:rPr>
        <w:t>Заявки могут подавать как на электронных закупок ARMEPS, так и eauction.armeps.am все лица, зарегистрированные в системе, независимо от того, являются ли они иностранными физическими лицами, организацией, лицом без гражданства.</w:t>
      </w:r>
    </w:p>
    <w:p w14:paraId="35826E1F" w14:textId="77777777" w:rsidR="00A962B6" w:rsidRPr="00996C18" w:rsidRDefault="00A962B6" w:rsidP="00AE6BA1">
      <w:pPr>
        <w:widowControl w:val="0"/>
        <w:spacing w:line="240" w:lineRule="auto"/>
        <w:ind w:firstLine="567"/>
        <w:rPr>
          <w:rFonts w:ascii="GHEA Grapalat" w:hAnsi="GHEA Grapalat"/>
          <w:sz w:val="20"/>
          <w:szCs w:val="20"/>
          <w:lang w:val="ru-RU"/>
        </w:rPr>
      </w:pPr>
      <w:r w:rsidRPr="00996C18">
        <w:rPr>
          <w:rFonts w:ascii="GHEA Grapalat" w:hAnsi="GHEA Grapalat"/>
          <w:spacing w:val="-6"/>
          <w:sz w:val="20"/>
          <w:szCs w:val="20"/>
          <w:lang w:val="ru-RU"/>
        </w:rPr>
        <w:t>Для регистрации в системе</w:t>
      </w:r>
      <w:r w:rsidR="00927E4D" w:rsidRPr="00996C18">
        <w:rPr>
          <w:rFonts w:ascii="GHEA Grapalat" w:hAnsi="GHEA Grapalat"/>
          <w:spacing w:val="-6"/>
          <w:sz w:val="20"/>
          <w:szCs w:val="20"/>
          <w:lang w:val="ru-RU"/>
        </w:rPr>
        <w:t xml:space="preserve"> (далее система)</w:t>
      </w:r>
      <w:r w:rsidRPr="00996C18">
        <w:rPr>
          <w:rFonts w:ascii="GHEA Grapalat" w:hAnsi="GHEA Grapalat"/>
          <w:spacing w:val="-6"/>
          <w:sz w:val="20"/>
          <w:szCs w:val="20"/>
          <w:lang w:val="ru-RU"/>
        </w:rPr>
        <w:t xml:space="preserve"> в качестве участника лицо заходит на </w:t>
      </w:r>
      <w:proofErr w:type="spellStart"/>
      <w:r w:rsidR="00927E4D" w:rsidRPr="00996C18">
        <w:rPr>
          <w:rFonts w:ascii="GHEA Grapalat" w:hAnsi="GHEA Grapalat"/>
          <w:iCs/>
          <w:sz w:val="20"/>
          <w:szCs w:val="20"/>
          <w:lang w:eastAsia="ru-RU"/>
        </w:rPr>
        <w:t>eauction</w:t>
      </w:r>
      <w:proofErr w:type="spellEnd"/>
      <w:r w:rsidR="00927E4D" w:rsidRPr="00996C18">
        <w:rPr>
          <w:rFonts w:ascii="GHEA Grapalat" w:hAnsi="GHEA Grapalat"/>
          <w:iCs/>
          <w:sz w:val="20"/>
          <w:szCs w:val="20"/>
          <w:lang w:val="ru-RU" w:eastAsia="ru-RU"/>
        </w:rPr>
        <w:t>.</w:t>
      </w:r>
      <w:proofErr w:type="spellStart"/>
      <w:r w:rsidR="00927E4D" w:rsidRPr="00996C18">
        <w:rPr>
          <w:rFonts w:ascii="GHEA Grapalat" w:hAnsi="GHEA Grapalat"/>
          <w:iCs/>
          <w:sz w:val="20"/>
          <w:szCs w:val="20"/>
          <w:lang w:eastAsia="ru-RU"/>
        </w:rPr>
        <w:t>armeps</w:t>
      </w:r>
      <w:proofErr w:type="spellEnd"/>
      <w:r w:rsidR="00927E4D" w:rsidRPr="00996C18">
        <w:rPr>
          <w:rFonts w:ascii="GHEA Grapalat" w:hAnsi="GHEA Grapalat"/>
          <w:iCs/>
          <w:sz w:val="20"/>
          <w:szCs w:val="20"/>
          <w:lang w:val="ru-RU" w:eastAsia="ru-RU"/>
        </w:rPr>
        <w:t>.</w:t>
      </w:r>
      <w:r w:rsidR="00927E4D" w:rsidRPr="00996C18">
        <w:rPr>
          <w:rFonts w:ascii="GHEA Grapalat" w:hAnsi="GHEA Grapalat"/>
          <w:iCs/>
          <w:sz w:val="20"/>
          <w:szCs w:val="20"/>
          <w:lang w:eastAsia="ru-RU"/>
        </w:rPr>
        <w:t>am</w:t>
      </w:r>
      <w:r w:rsidRPr="00996C18">
        <w:rPr>
          <w:rFonts w:ascii="GHEA Grapalat" w:hAnsi="GHEA Grapalat"/>
          <w:spacing w:val="-6"/>
          <w:sz w:val="20"/>
          <w:szCs w:val="20"/>
          <w:lang w:val="ru-RU"/>
        </w:rPr>
        <w:t xml:space="preserve">, </w:t>
      </w:r>
      <w:r w:rsidRPr="00996C18">
        <w:rPr>
          <w:rFonts w:ascii="GHEA Grapalat" w:hAnsi="GHEA Grapalat"/>
          <w:sz w:val="20"/>
          <w:szCs w:val="20"/>
          <w:lang w:val="ru-RU"/>
        </w:rPr>
        <w:t xml:space="preserve">действующий по адресу </w:t>
      </w:r>
      <w:r w:rsidRPr="00996C18">
        <w:rPr>
          <w:rFonts w:ascii="GHEA Grapalat" w:hAnsi="GHEA Grapalat"/>
          <w:sz w:val="20"/>
          <w:szCs w:val="20"/>
        </w:rPr>
        <w:t>www</w:t>
      </w:r>
      <w:r w:rsidRPr="00996C18">
        <w:rPr>
          <w:rFonts w:ascii="GHEA Grapalat" w:hAnsi="GHEA Grapalat"/>
          <w:sz w:val="20"/>
          <w:szCs w:val="20"/>
          <w:lang w:val="ru-RU"/>
        </w:rPr>
        <w:t>.</w:t>
      </w:r>
      <w:proofErr w:type="spellStart"/>
      <w:r w:rsidRPr="00996C18">
        <w:rPr>
          <w:rFonts w:ascii="GHEA Grapalat" w:hAnsi="GHEA Grapalat"/>
          <w:sz w:val="20"/>
          <w:szCs w:val="20"/>
        </w:rPr>
        <w:t>armeps</w:t>
      </w:r>
      <w:proofErr w:type="spellEnd"/>
      <w:r w:rsidRPr="00996C18">
        <w:rPr>
          <w:rFonts w:ascii="GHEA Grapalat" w:hAnsi="GHEA Grapalat"/>
          <w:sz w:val="20"/>
          <w:szCs w:val="20"/>
          <w:lang w:val="ru-RU"/>
        </w:rPr>
        <w:t>.</w:t>
      </w:r>
      <w:r w:rsidRPr="00996C18">
        <w:rPr>
          <w:rFonts w:ascii="GHEA Grapalat" w:hAnsi="GHEA Grapalat"/>
          <w:sz w:val="20"/>
          <w:szCs w:val="20"/>
        </w:rPr>
        <w:t>am</w:t>
      </w:r>
      <w:r w:rsidRPr="00996C18">
        <w:rPr>
          <w:rFonts w:ascii="GHEA Grapalat" w:hAnsi="GHEA Grapalat"/>
          <w:sz w:val="20"/>
          <w:szCs w:val="20"/>
          <w:lang w:val="ru-RU"/>
        </w:rPr>
        <w:t>,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67C770C1" w14:textId="77777777" w:rsidR="00A962B6" w:rsidRPr="00996C18" w:rsidRDefault="0032251E" w:rsidP="00AE6BA1">
      <w:pPr>
        <w:widowControl w:val="0"/>
        <w:spacing w:line="240" w:lineRule="auto"/>
        <w:ind w:firstLine="567"/>
        <w:rPr>
          <w:rFonts w:ascii="GHEA Grapalat" w:hAnsi="GHEA Grapalat"/>
          <w:sz w:val="20"/>
          <w:szCs w:val="20"/>
          <w:lang w:val="ru-RU"/>
        </w:rPr>
      </w:pPr>
      <w:r w:rsidRPr="00996C18">
        <w:rPr>
          <w:rFonts w:ascii="GHEA Grapalat" w:hAnsi="GHEA Grapalat"/>
          <w:sz w:val="20"/>
          <w:szCs w:val="20"/>
          <w:lang w:val="ru-RU"/>
        </w:rPr>
        <w:t>Процесс регистрации участника в системе описан www.procurement.am руководство по закупкам на электронном аукционе, размещенном в подразделе «путеводители, пособия» раздела «Законодательство» действующего интернет-сайта.</w:t>
      </w:r>
    </w:p>
    <w:p w14:paraId="693D8E01" w14:textId="77777777" w:rsidR="00BD60BE" w:rsidRPr="00996C18" w:rsidRDefault="00BD60BE" w:rsidP="00BD60BE">
      <w:pPr>
        <w:widowControl w:val="0"/>
        <w:spacing w:line="240" w:lineRule="auto"/>
        <w:ind w:firstLine="567"/>
        <w:rPr>
          <w:rFonts w:ascii="GHEA Grapalat" w:hAnsi="GHEA Grapalat"/>
          <w:sz w:val="20"/>
          <w:szCs w:val="20"/>
          <w:lang w:val="ru-RU"/>
        </w:rPr>
      </w:pPr>
      <w:r w:rsidRPr="00996C18">
        <w:rPr>
          <w:rFonts w:ascii="GHEA Grapalat" w:hAnsi="GHEA Grapalat"/>
          <w:sz w:val="20"/>
          <w:szCs w:val="20"/>
          <w:lang w:val="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97D99CC" w14:textId="77777777" w:rsidR="00BD60BE" w:rsidRPr="00996C18" w:rsidRDefault="00BD60BE" w:rsidP="00BD60BE">
      <w:pPr>
        <w:widowControl w:val="0"/>
        <w:spacing w:line="240" w:lineRule="auto"/>
        <w:ind w:firstLine="567"/>
        <w:rPr>
          <w:rFonts w:ascii="GHEA Grapalat" w:hAnsi="GHEA Grapalat" w:cs="Times Armenian"/>
          <w:sz w:val="20"/>
          <w:szCs w:val="20"/>
          <w:lang w:val="ru-RU"/>
        </w:rPr>
      </w:pPr>
      <w:r w:rsidRPr="00996C18">
        <w:rPr>
          <w:rFonts w:ascii="GHEA Grapalat" w:hAnsi="GHEA Grapalat"/>
          <w:sz w:val="20"/>
          <w:szCs w:val="20"/>
          <w:lang w:val="ru-RU"/>
        </w:rPr>
        <w:t>Адрес электронной почты секретаря оценочной комиссии "адрес</w:t>
      </w:r>
      <w:r w:rsidRPr="00996C18">
        <w:rPr>
          <w:rFonts w:ascii="Courier New" w:hAnsi="Courier New" w:cs="Courier New"/>
          <w:sz w:val="20"/>
          <w:szCs w:val="20"/>
        </w:rPr>
        <w:t> </w:t>
      </w:r>
      <w:r w:rsidRPr="00996C18">
        <w:rPr>
          <w:rFonts w:ascii="GHEA Grapalat" w:hAnsi="GHEA Grapalat"/>
          <w:sz w:val="20"/>
          <w:szCs w:val="20"/>
          <w:lang w:val="ru-RU"/>
        </w:rPr>
        <w:t>электронной почты</w:t>
      </w:r>
      <w:r w:rsidRPr="00996C18">
        <w:rPr>
          <w:rFonts w:ascii="GHEA Grapalat" w:hAnsi="GHEA Grapalat"/>
          <w:sz w:val="24"/>
          <w:szCs w:val="24"/>
          <w:lang w:val="ru-RU"/>
        </w:rPr>
        <w:t>".</w:t>
      </w:r>
    </w:p>
    <w:p w14:paraId="6282145A" w14:textId="77777777" w:rsidR="0021311B" w:rsidRPr="00996C18" w:rsidRDefault="0021311B">
      <w:pPr>
        <w:rPr>
          <w:rFonts w:ascii="GHEA Grapalat" w:hAnsi="GHEA Grapalat"/>
          <w:sz w:val="20"/>
          <w:szCs w:val="20"/>
          <w:lang w:val="ru-RU"/>
        </w:rPr>
      </w:pPr>
      <w:r w:rsidRPr="00996C18">
        <w:rPr>
          <w:rFonts w:ascii="GHEA Grapalat" w:hAnsi="GHEA Grapalat"/>
          <w:sz w:val="20"/>
          <w:szCs w:val="20"/>
          <w:lang w:val="ru-RU"/>
        </w:rPr>
        <w:br w:type="page"/>
      </w:r>
    </w:p>
    <w:p w14:paraId="3353BA9B" w14:textId="77777777" w:rsidR="0021311B" w:rsidRPr="00996C18" w:rsidRDefault="0021311B" w:rsidP="0021311B">
      <w:pPr>
        <w:widowControl w:val="0"/>
        <w:spacing w:after="160"/>
        <w:jc w:val="center"/>
        <w:rPr>
          <w:rFonts w:ascii="GHEA Grapalat" w:hAnsi="GHEA Grapalat"/>
          <w:lang w:val="ru-RU"/>
        </w:rPr>
      </w:pPr>
      <w:r w:rsidRPr="00996C18">
        <w:rPr>
          <w:rFonts w:ascii="GHEA Grapalat" w:hAnsi="GHEA Grapalat"/>
          <w:lang w:val="ru-RU"/>
        </w:rPr>
        <w:lastRenderedPageBreak/>
        <w:t xml:space="preserve">ЧАСТЬ </w:t>
      </w:r>
      <w:r w:rsidRPr="00996C18">
        <w:rPr>
          <w:rFonts w:ascii="GHEA Grapalat" w:hAnsi="GHEA Grapalat"/>
        </w:rPr>
        <w:t>I</w:t>
      </w:r>
    </w:p>
    <w:p w14:paraId="2E2A9417" w14:textId="77777777" w:rsidR="0021311B" w:rsidRPr="00996C18" w:rsidRDefault="0021311B" w:rsidP="0021311B">
      <w:pPr>
        <w:pStyle w:val="Heading3"/>
        <w:keepNext w:val="0"/>
        <w:widowControl w:val="0"/>
        <w:spacing w:after="160" w:line="240" w:lineRule="auto"/>
        <w:rPr>
          <w:rFonts w:ascii="GHEA Grapalat" w:hAnsi="GHEA Grapalat"/>
          <w:sz w:val="24"/>
          <w:szCs w:val="24"/>
          <w:lang w:val="ru-RU"/>
        </w:rPr>
      </w:pPr>
    </w:p>
    <w:p w14:paraId="328010A5" w14:textId="77777777" w:rsidR="0021311B" w:rsidRPr="00996C18" w:rsidRDefault="0021311B" w:rsidP="0021311B">
      <w:pPr>
        <w:widowControl w:val="0"/>
        <w:spacing w:after="160"/>
        <w:jc w:val="center"/>
        <w:rPr>
          <w:rFonts w:ascii="GHEA Grapalat" w:hAnsi="GHEA Grapalat" w:cs="Sylfaen"/>
          <w:b/>
          <w:lang w:val="ru-RU"/>
        </w:rPr>
      </w:pPr>
      <w:r w:rsidRPr="00996C18">
        <w:rPr>
          <w:rFonts w:ascii="GHEA Grapalat" w:hAnsi="GHEA Grapalat"/>
          <w:b/>
          <w:lang w:val="ru-RU"/>
        </w:rPr>
        <w:t>1. ХАРАКТЕРИСТИКА ПРЕДМЕТА ЗАКУПКИ</w:t>
      </w:r>
    </w:p>
    <w:p w14:paraId="760B5F0F" w14:textId="77777777" w:rsidR="0021311B" w:rsidRPr="008E149E" w:rsidRDefault="0021311B" w:rsidP="0021311B">
      <w:pPr>
        <w:pStyle w:val="Heading3"/>
        <w:keepNext w:val="0"/>
        <w:widowControl w:val="0"/>
        <w:tabs>
          <w:tab w:val="left" w:pos="1134"/>
        </w:tabs>
        <w:spacing w:after="160" w:line="240" w:lineRule="auto"/>
        <w:ind w:firstLine="567"/>
        <w:rPr>
          <w:rFonts w:ascii="GHEA Grapalat" w:hAnsi="GHEA Grapalat"/>
          <w:b w:val="0"/>
          <w:color w:val="000000" w:themeColor="text1"/>
          <w:sz w:val="20"/>
          <w:szCs w:val="24"/>
          <w:lang w:val="ru-RU"/>
        </w:rPr>
      </w:pPr>
      <w:r w:rsidRPr="008E149E">
        <w:rPr>
          <w:rFonts w:ascii="GHEA Grapalat" w:hAnsi="GHEA Grapalat"/>
          <w:b w:val="0"/>
          <w:color w:val="000000" w:themeColor="text1"/>
          <w:sz w:val="20"/>
          <w:szCs w:val="24"/>
          <w:lang w:val="ru-RU"/>
        </w:rPr>
        <w:t>1.1.</w:t>
      </w:r>
      <w:r w:rsidRPr="008E149E">
        <w:rPr>
          <w:rFonts w:ascii="GHEA Grapalat" w:hAnsi="GHEA Grapalat"/>
          <w:b w:val="0"/>
          <w:color w:val="000000" w:themeColor="text1"/>
          <w:sz w:val="20"/>
          <w:szCs w:val="24"/>
          <w:lang w:val="ru-RU"/>
        </w:rPr>
        <w:tab/>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372"/>
        <w:gridCol w:w="6317"/>
      </w:tblGrid>
      <w:tr w:rsidR="000B44F5" w:rsidRPr="00996C18" w14:paraId="586D919A" w14:textId="77777777" w:rsidTr="000B44F5">
        <w:trPr>
          <w:jc w:val="center"/>
        </w:trPr>
        <w:tc>
          <w:tcPr>
            <w:tcW w:w="2917" w:type="dxa"/>
            <w:gridSpan w:val="2"/>
            <w:vAlign w:val="center"/>
          </w:tcPr>
          <w:p w14:paraId="2D4AA97A" w14:textId="77777777" w:rsidR="000B44F5" w:rsidRPr="000B44F5" w:rsidRDefault="000B44F5" w:rsidP="004F5672">
            <w:pPr>
              <w:pStyle w:val="BodyTextIndent2"/>
              <w:widowControl w:val="0"/>
              <w:spacing w:line="240" w:lineRule="auto"/>
              <w:jc w:val="center"/>
              <w:rPr>
                <w:rFonts w:ascii="GHEA Grapalat" w:hAnsi="GHEA Grapalat"/>
                <w:b/>
                <w:bCs/>
                <w:i/>
                <w:iCs/>
                <w:color w:val="000000" w:themeColor="text1"/>
                <w:sz w:val="20"/>
                <w:szCs w:val="24"/>
                <w:lang w:val="ru-RU"/>
              </w:rPr>
            </w:pPr>
            <w:r>
              <w:rPr>
                <w:rFonts w:ascii="GHEA Grapalat" w:hAnsi="GHEA Grapalat"/>
                <w:b/>
                <w:i/>
                <w:color w:val="000000" w:themeColor="text1"/>
                <w:sz w:val="20"/>
                <w:szCs w:val="24"/>
                <w:lang w:val="ru-RU"/>
              </w:rPr>
              <w:t>Л</w:t>
            </w:r>
            <w:proofErr w:type="spellStart"/>
            <w:r w:rsidRPr="00996C18">
              <w:rPr>
                <w:rFonts w:ascii="GHEA Grapalat" w:hAnsi="GHEA Grapalat"/>
                <w:b/>
                <w:i/>
                <w:color w:val="000000" w:themeColor="text1"/>
                <w:sz w:val="20"/>
                <w:szCs w:val="24"/>
              </w:rPr>
              <w:t>от</w:t>
            </w:r>
            <w:proofErr w:type="spellEnd"/>
            <w:r>
              <w:rPr>
                <w:rFonts w:ascii="GHEA Grapalat" w:hAnsi="GHEA Grapalat"/>
                <w:b/>
                <w:i/>
                <w:color w:val="000000" w:themeColor="text1"/>
                <w:sz w:val="20"/>
                <w:szCs w:val="24"/>
                <w:lang w:val="ru-RU"/>
              </w:rPr>
              <w:t>ов</w:t>
            </w:r>
          </w:p>
        </w:tc>
        <w:tc>
          <w:tcPr>
            <w:tcW w:w="6317" w:type="dxa"/>
            <w:vMerge w:val="restart"/>
            <w:vAlign w:val="center"/>
          </w:tcPr>
          <w:p w14:paraId="24547DDF" w14:textId="77777777" w:rsidR="000B44F5" w:rsidRPr="00996C18" w:rsidRDefault="000B44F5" w:rsidP="00C654FE">
            <w:pPr>
              <w:pStyle w:val="BodyTextIndent2"/>
              <w:widowControl w:val="0"/>
              <w:spacing w:line="240" w:lineRule="auto"/>
              <w:jc w:val="center"/>
              <w:rPr>
                <w:rFonts w:ascii="GHEA Grapalat" w:hAnsi="GHEA Grapalat"/>
                <w:b/>
                <w:bCs/>
                <w:i/>
                <w:iCs/>
                <w:color w:val="000000" w:themeColor="text1"/>
                <w:sz w:val="20"/>
                <w:szCs w:val="24"/>
              </w:rPr>
            </w:pPr>
            <w:proofErr w:type="spellStart"/>
            <w:r w:rsidRPr="00996C18">
              <w:rPr>
                <w:rFonts w:ascii="GHEA Grapalat" w:hAnsi="GHEA Grapalat"/>
                <w:b/>
                <w:i/>
                <w:color w:val="000000" w:themeColor="text1"/>
                <w:sz w:val="20"/>
                <w:szCs w:val="24"/>
              </w:rPr>
              <w:t>Наименование</w:t>
            </w:r>
            <w:proofErr w:type="spellEnd"/>
            <w:r w:rsidRPr="00996C18">
              <w:rPr>
                <w:rFonts w:ascii="GHEA Grapalat" w:hAnsi="GHEA Grapalat"/>
                <w:b/>
                <w:i/>
                <w:color w:val="000000" w:themeColor="text1"/>
                <w:sz w:val="20"/>
                <w:szCs w:val="24"/>
              </w:rPr>
              <w:t xml:space="preserve"> </w:t>
            </w:r>
            <w:proofErr w:type="spellStart"/>
            <w:r w:rsidRPr="00996C18">
              <w:rPr>
                <w:rFonts w:ascii="GHEA Grapalat" w:hAnsi="GHEA Grapalat"/>
                <w:b/>
                <w:i/>
                <w:color w:val="000000" w:themeColor="text1"/>
                <w:sz w:val="20"/>
                <w:szCs w:val="24"/>
              </w:rPr>
              <w:t>лота</w:t>
            </w:r>
            <w:proofErr w:type="spellEnd"/>
          </w:p>
        </w:tc>
      </w:tr>
      <w:tr w:rsidR="000B44F5" w:rsidRPr="00996C18" w14:paraId="4834C990" w14:textId="77777777" w:rsidTr="000B44F5">
        <w:trPr>
          <w:jc w:val="center"/>
        </w:trPr>
        <w:tc>
          <w:tcPr>
            <w:tcW w:w="1545" w:type="dxa"/>
            <w:vAlign w:val="center"/>
          </w:tcPr>
          <w:p w14:paraId="7E77A69F" w14:textId="77777777" w:rsidR="000B44F5" w:rsidRPr="00996C18" w:rsidRDefault="000B44F5" w:rsidP="00C654FE">
            <w:pPr>
              <w:pStyle w:val="BodyTextIndent2"/>
              <w:widowControl w:val="0"/>
              <w:spacing w:line="240" w:lineRule="auto"/>
              <w:jc w:val="center"/>
              <w:rPr>
                <w:rFonts w:ascii="GHEA Grapalat" w:hAnsi="GHEA Grapalat"/>
                <w:color w:val="000000" w:themeColor="text1"/>
                <w:sz w:val="20"/>
                <w:szCs w:val="24"/>
              </w:rPr>
            </w:pPr>
            <w:proofErr w:type="spellStart"/>
            <w:r w:rsidRPr="00996C18">
              <w:rPr>
                <w:rFonts w:ascii="GHEA Grapalat" w:hAnsi="GHEA Grapalat"/>
                <w:b/>
                <w:i/>
                <w:color w:val="000000" w:themeColor="text1"/>
                <w:sz w:val="20"/>
                <w:szCs w:val="24"/>
              </w:rPr>
              <w:t>Номера</w:t>
            </w:r>
            <w:proofErr w:type="spellEnd"/>
          </w:p>
        </w:tc>
        <w:tc>
          <w:tcPr>
            <w:tcW w:w="1372" w:type="dxa"/>
            <w:vAlign w:val="center"/>
          </w:tcPr>
          <w:p w14:paraId="4F400E42" w14:textId="77777777" w:rsidR="000B44F5" w:rsidRPr="000B44F5" w:rsidRDefault="000B44F5" w:rsidP="00773550">
            <w:pPr>
              <w:pStyle w:val="BodyTextIndent2"/>
              <w:widowControl w:val="0"/>
              <w:spacing w:line="240" w:lineRule="auto"/>
              <w:ind w:left="0"/>
              <w:jc w:val="center"/>
              <w:rPr>
                <w:rFonts w:ascii="GHEA Grapalat" w:hAnsi="GHEA Grapalat"/>
                <w:b/>
                <w:color w:val="000000" w:themeColor="text1"/>
                <w:sz w:val="20"/>
                <w:szCs w:val="24"/>
                <w:lang w:val="ru-RU"/>
              </w:rPr>
            </w:pPr>
            <w:r w:rsidRPr="000B44F5">
              <w:rPr>
                <w:rFonts w:ascii="GHEA Grapalat" w:hAnsi="GHEA Grapalat"/>
                <w:b/>
                <w:color w:val="000000" w:themeColor="text1"/>
                <w:sz w:val="20"/>
                <w:szCs w:val="24"/>
                <w:lang w:val="ru-RU"/>
              </w:rPr>
              <w:t>Цена закупки</w:t>
            </w:r>
          </w:p>
        </w:tc>
        <w:tc>
          <w:tcPr>
            <w:tcW w:w="6317" w:type="dxa"/>
            <w:vMerge/>
            <w:vAlign w:val="center"/>
          </w:tcPr>
          <w:p w14:paraId="676FD46A" w14:textId="77777777" w:rsidR="000B44F5" w:rsidRPr="00996C18" w:rsidRDefault="000B44F5" w:rsidP="00C654FE">
            <w:pPr>
              <w:pStyle w:val="BodyTextIndent2"/>
              <w:widowControl w:val="0"/>
              <w:spacing w:line="240" w:lineRule="auto"/>
              <w:rPr>
                <w:rFonts w:ascii="GHEA Grapalat" w:hAnsi="GHEA Grapalat"/>
                <w:color w:val="000000" w:themeColor="text1"/>
                <w:sz w:val="20"/>
                <w:szCs w:val="24"/>
                <w:u w:val="single"/>
              </w:rPr>
            </w:pPr>
          </w:p>
        </w:tc>
      </w:tr>
      <w:tr w:rsidR="00773550" w:rsidRPr="00AF5528" w14:paraId="0BB0A0BF" w14:textId="77777777" w:rsidTr="000B44F5">
        <w:trPr>
          <w:jc w:val="center"/>
        </w:trPr>
        <w:tc>
          <w:tcPr>
            <w:tcW w:w="1545" w:type="dxa"/>
            <w:vAlign w:val="center"/>
          </w:tcPr>
          <w:p w14:paraId="2C257819" w14:textId="77777777" w:rsidR="00773550" w:rsidRPr="00611EF7" w:rsidRDefault="00773550" w:rsidP="00C654FE">
            <w:pPr>
              <w:pStyle w:val="BodyTextIndent2"/>
              <w:widowControl w:val="0"/>
              <w:spacing w:line="240" w:lineRule="auto"/>
              <w:jc w:val="center"/>
              <w:rPr>
                <w:rFonts w:ascii="GHEA Grapalat" w:hAnsi="GHEA Grapalat"/>
                <w:color w:val="000000" w:themeColor="text1"/>
              </w:rPr>
            </w:pPr>
            <w:r w:rsidRPr="00611EF7">
              <w:rPr>
                <w:rFonts w:ascii="GHEA Grapalat" w:hAnsi="GHEA Grapalat"/>
                <w:color w:val="000000" w:themeColor="text1"/>
              </w:rPr>
              <w:t>1</w:t>
            </w:r>
          </w:p>
        </w:tc>
        <w:tc>
          <w:tcPr>
            <w:tcW w:w="1372" w:type="dxa"/>
            <w:vAlign w:val="center"/>
          </w:tcPr>
          <w:p w14:paraId="347D284E" w14:textId="551A70E5" w:rsidR="00773550" w:rsidRPr="00611EF7" w:rsidRDefault="0067276E" w:rsidP="00773550">
            <w:pPr>
              <w:pStyle w:val="BodyTextIndent2"/>
              <w:widowControl w:val="0"/>
              <w:spacing w:line="240" w:lineRule="auto"/>
              <w:ind w:left="0"/>
              <w:jc w:val="center"/>
              <w:rPr>
                <w:rFonts w:ascii="GHEA Grapalat" w:hAnsi="GHEA Grapalat"/>
                <w:color w:val="000000" w:themeColor="text1"/>
              </w:rPr>
            </w:pPr>
            <w:r w:rsidRPr="00611EF7">
              <w:rPr>
                <w:rFonts w:ascii="GHEA Grapalat" w:hAnsi="GHEA Grapalat"/>
              </w:rPr>
              <w:t>16</w:t>
            </w:r>
            <w:r w:rsidRPr="00611EF7">
              <w:rPr>
                <w:rFonts w:ascii="Calibri" w:hAnsi="Calibri" w:cs="Calibri"/>
              </w:rPr>
              <w:t> </w:t>
            </w:r>
            <w:r w:rsidRPr="00611EF7">
              <w:rPr>
                <w:rFonts w:ascii="GHEA Grapalat" w:hAnsi="GHEA Grapalat"/>
              </w:rPr>
              <w:t>080 000</w:t>
            </w:r>
          </w:p>
        </w:tc>
        <w:tc>
          <w:tcPr>
            <w:tcW w:w="6317" w:type="dxa"/>
            <w:vAlign w:val="center"/>
          </w:tcPr>
          <w:p w14:paraId="40800E47" w14:textId="29876EF3" w:rsidR="00773550" w:rsidRPr="00611EF7" w:rsidRDefault="00AF5528" w:rsidP="00C654FE">
            <w:pPr>
              <w:pStyle w:val="BodyTextIndent2"/>
              <w:widowControl w:val="0"/>
              <w:spacing w:line="240" w:lineRule="auto"/>
              <w:rPr>
                <w:rFonts w:ascii="GHEA Grapalat" w:hAnsi="GHEA Grapalat"/>
                <w:color w:val="000000" w:themeColor="text1"/>
                <w:u w:val="single"/>
                <w:vertAlign w:val="subscript"/>
                <w:lang w:val="ru-RU"/>
              </w:rPr>
            </w:pPr>
            <w:r w:rsidRPr="00611EF7">
              <w:rPr>
                <w:rFonts w:ascii="GHEA Grapalat" w:hAnsi="GHEA Grapalat"/>
                <w:spacing w:val="6"/>
                <w:lang w:val="ru-RU"/>
              </w:rPr>
              <w:t>транспортное средство специального назначения манипулятор грузовик</w:t>
            </w:r>
          </w:p>
        </w:tc>
      </w:tr>
    </w:tbl>
    <w:p w14:paraId="7892454F" w14:textId="77777777" w:rsidR="00611EF7" w:rsidRDefault="00611EF7" w:rsidP="001E40F4">
      <w:pPr>
        <w:pStyle w:val="BodyTextIndent2"/>
        <w:widowControl w:val="0"/>
        <w:spacing w:after="160" w:line="240" w:lineRule="auto"/>
        <w:ind w:firstLine="567"/>
        <w:rPr>
          <w:rFonts w:ascii="GHEA Grapalat" w:hAnsi="GHEA Grapalat"/>
          <w:color w:val="000000" w:themeColor="text1"/>
          <w:sz w:val="20"/>
          <w:szCs w:val="24"/>
          <w:lang w:val="hy-AM"/>
        </w:rPr>
      </w:pPr>
    </w:p>
    <w:p w14:paraId="61B561F9" w14:textId="6F71B74F" w:rsidR="00A210BF" w:rsidRDefault="001E40F4" w:rsidP="001E40F4">
      <w:pPr>
        <w:pStyle w:val="BodyTextIndent2"/>
        <w:widowControl w:val="0"/>
        <w:spacing w:after="160" w:line="240" w:lineRule="auto"/>
        <w:ind w:firstLine="567"/>
        <w:rPr>
          <w:rFonts w:ascii="GHEA Grapalat" w:hAnsi="GHEA Grapalat"/>
          <w:color w:val="000000" w:themeColor="text1"/>
          <w:sz w:val="20"/>
          <w:szCs w:val="24"/>
          <w:lang w:val="ru-RU"/>
        </w:rPr>
      </w:pPr>
      <w:r w:rsidRPr="00996C18">
        <w:rPr>
          <w:rFonts w:ascii="GHEA Grapalat" w:hAnsi="GHEA Grapalat"/>
          <w:color w:val="000000" w:themeColor="text1"/>
          <w:sz w:val="20"/>
          <w:szCs w:val="24"/>
          <w:lang w:val="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5 к настоящему Приглашению.</w:t>
      </w:r>
    </w:p>
    <w:p w14:paraId="067C765C" w14:textId="77777777" w:rsidR="001E40F4" w:rsidRPr="00996C18" w:rsidRDefault="00B75831" w:rsidP="001E40F4">
      <w:pPr>
        <w:pStyle w:val="BodyTextIndent2"/>
        <w:widowControl w:val="0"/>
        <w:spacing w:after="160" w:line="240" w:lineRule="auto"/>
        <w:ind w:firstLine="567"/>
        <w:rPr>
          <w:rFonts w:ascii="GHEA Grapalat" w:hAnsi="GHEA Grapalat"/>
          <w:color w:val="000000" w:themeColor="text1"/>
          <w:sz w:val="20"/>
          <w:szCs w:val="24"/>
          <w:lang w:val="ru-RU"/>
        </w:rPr>
      </w:pPr>
      <w:r w:rsidRPr="00A210BF">
        <w:rPr>
          <w:lang w:val="ru-RU"/>
        </w:rPr>
        <w:t xml:space="preserve"> </w:t>
      </w:r>
      <w:r w:rsidRPr="00F968F5">
        <w:rPr>
          <w:rFonts w:ascii="GHEA Grapalat" w:hAnsi="GHEA Grapalat"/>
          <w:color w:val="000000" w:themeColor="text1"/>
          <w:sz w:val="20"/>
          <w:szCs w:val="24"/>
          <w:lang w:val="ru-RU"/>
        </w:rPr>
        <w:t>При использовании ссылок в технических характеристиках в Приложении N 5 к настоящему приглашению участникам предст</w:t>
      </w:r>
      <w:r w:rsidRPr="00EE3F65">
        <w:rPr>
          <w:rFonts w:ascii="GHEA Grapalat" w:hAnsi="GHEA Grapalat"/>
          <w:color w:val="000000" w:themeColor="text1"/>
          <w:sz w:val="20"/>
          <w:szCs w:val="24"/>
          <w:lang w:val="ru-RU"/>
        </w:rPr>
        <w:t>авляются фирменное наименование, модель и производитель товаров, предлагаемых в эквиваленте</w:t>
      </w:r>
      <w:r w:rsidR="00E04245" w:rsidRPr="00F968F5">
        <w:rPr>
          <w:rFonts w:ascii="GHEA Grapalat" w:hAnsi="GHEA Grapalat"/>
          <w:color w:val="000000" w:themeColor="text1"/>
          <w:sz w:val="20"/>
          <w:szCs w:val="24"/>
          <w:lang w:val="ru-RU"/>
        </w:rPr>
        <w:t>.</w:t>
      </w:r>
    </w:p>
    <w:p w14:paraId="273E14B6" w14:textId="4754C88F" w:rsidR="001E40F4" w:rsidRPr="00611EF7" w:rsidRDefault="001E40F4" w:rsidP="001E40F4">
      <w:pPr>
        <w:pStyle w:val="BodyTextIndent2"/>
        <w:widowControl w:val="0"/>
        <w:spacing w:after="160" w:line="240" w:lineRule="auto"/>
        <w:ind w:firstLine="567"/>
        <w:rPr>
          <w:rFonts w:ascii="GHEA Grapalat" w:hAnsi="GHEA Grapalat"/>
          <w:color w:val="000000" w:themeColor="text1"/>
          <w:sz w:val="20"/>
          <w:szCs w:val="24"/>
          <w:lang w:val="hy-AM"/>
        </w:rPr>
      </w:pPr>
    </w:p>
    <w:p w14:paraId="13AD45EA" w14:textId="77777777" w:rsidR="00DD1CCC" w:rsidRPr="00996C18" w:rsidRDefault="00DD1CCC" w:rsidP="00DD1CCC">
      <w:pPr>
        <w:pStyle w:val="BodyTextIndent2"/>
        <w:widowControl w:val="0"/>
        <w:spacing w:after="160" w:line="240" w:lineRule="auto"/>
        <w:ind w:firstLine="567"/>
        <w:jc w:val="center"/>
        <w:rPr>
          <w:rFonts w:ascii="GHEA Grapalat" w:hAnsi="GHEA Grapalat"/>
          <w:b/>
          <w:color w:val="000000" w:themeColor="text1"/>
          <w:sz w:val="20"/>
          <w:szCs w:val="24"/>
          <w:lang w:val="ru-RU"/>
        </w:rPr>
      </w:pPr>
      <w:r w:rsidRPr="00996C18">
        <w:rPr>
          <w:rFonts w:ascii="GHEA Grapalat" w:hAnsi="GHEA Grapalat"/>
          <w:b/>
          <w:color w:val="000000" w:themeColor="text1"/>
          <w:sz w:val="20"/>
          <w:szCs w:val="24"/>
          <w:lang w:val="ru-RU"/>
        </w:rPr>
        <w:t>2. ТРЕБОВАНИЯ ПРАВА УЧАСТНИКА НА УЧАСТИЕ И ПОРЯДОК ИХ ОЦЕНКИ, УСЛОВИЯ ПРЕДСТАВЛЕНИЯ КВАЛИФИКАЦИОННОГО ОБЕСПЕЧЕНИЯ В СЛУЧАЕ ПРИЗНАНИЯ ИЗБРАННЫМ УЧАСТНИКОМ</w:t>
      </w:r>
    </w:p>
    <w:p w14:paraId="795FD388" w14:textId="77777777" w:rsidR="00DD1CCC" w:rsidRPr="004125BB" w:rsidRDefault="00DD1CCC" w:rsidP="00DD1CCC">
      <w:pPr>
        <w:widowControl w:val="0"/>
        <w:tabs>
          <w:tab w:val="left" w:pos="1134"/>
        </w:tabs>
        <w:ind w:firstLine="567"/>
        <w:rPr>
          <w:rFonts w:ascii="GHEA Grapalat" w:hAnsi="GHEA Grapalat" w:cs="Arial Armenian"/>
          <w:lang w:val="ru-RU"/>
        </w:rPr>
      </w:pPr>
      <w:r w:rsidRPr="004125BB">
        <w:rPr>
          <w:rFonts w:ascii="GHEA Grapalat" w:hAnsi="GHEA Grapalat"/>
          <w:lang w:val="ru-RU"/>
        </w:rPr>
        <w:t>2.1.</w:t>
      </w:r>
      <w:r w:rsidRPr="004125BB">
        <w:rPr>
          <w:rFonts w:ascii="GHEA Grapalat" w:hAnsi="GHEA Grapalat"/>
          <w:lang w:val="ru-RU"/>
        </w:rPr>
        <w:tab/>
        <w:t>В настоящей процедуре не имеют права участвовать лица:</w:t>
      </w:r>
    </w:p>
    <w:p w14:paraId="6C430B14" w14:textId="77777777" w:rsidR="00DD1CCC" w:rsidRPr="004125BB" w:rsidRDefault="00DD1CCC" w:rsidP="00DD1CCC">
      <w:pPr>
        <w:widowControl w:val="0"/>
        <w:tabs>
          <w:tab w:val="left" w:pos="1134"/>
        </w:tabs>
        <w:ind w:firstLine="567"/>
        <w:rPr>
          <w:rFonts w:ascii="GHEA Grapalat" w:hAnsi="GHEA Grapalat"/>
          <w:lang w:val="ru-RU"/>
        </w:rPr>
      </w:pPr>
      <w:r w:rsidRPr="004125BB">
        <w:rPr>
          <w:rFonts w:ascii="GHEA Grapalat" w:hAnsi="GHEA Grapalat"/>
          <w:lang w:val="ru-RU"/>
        </w:rPr>
        <w:t>1)</w:t>
      </w:r>
      <w:r w:rsidRPr="004125BB">
        <w:rPr>
          <w:rFonts w:ascii="GHEA Grapalat" w:hAnsi="GHEA Grapalat"/>
          <w:lang w:val="ru-RU"/>
        </w:rPr>
        <w:tab/>
        <w:t xml:space="preserve">которые на день подачи заявки в судебном порядке признаны банкротом; </w:t>
      </w:r>
    </w:p>
    <w:p w14:paraId="630CF613" w14:textId="77777777" w:rsidR="00DD1CCC" w:rsidRPr="004125BB" w:rsidRDefault="00DD1CCC" w:rsidP="00DD1CCC">
      <w:pPr>
        <w:widowControl w:val="0"/>
        <w:tabs>
          <w:tab w:val="left" w:pos="1134"/>
        </w:tabs>
        <w:ind w:firstLine="567"/>
        <w:rPr>
          <w:rFonts w:ascii="GHEA Grapalat" w:hAnsi="GHEA Grapalat"/>
          <w:lang w:val="ru-RU"/>
        </w:rPr>
      </w:pPr>
      <w:r w:rsidRPr="004125BB">
        <w:rPr>
          <w:rFonts w:ascii="GHEA Grapalat" w:hAnsi="GHEA Grapalat"/>
          <w:lang w:val="ru-RU"/>
        </w:rPr>
        <w:t>3)</w:t>
      </w:r>
      <w:r w:rsidRPr="004125BB">
        <w:rPr>
          <w:rFonts w:ascii="GHEA Grapalat" w:hAnsi="GHEA Grapalat"/>
          <w:lang w:val="ru-RU"/>
        </w:rPr>
        <w:tab/>
        <w:t xml:space="preserve">которые или представитель исполнительного органа которых в течение </w:t>
      </w:r>
      <w:r w:rsidR="001C7DCD">
        <w:rPr>
          <w:rFonts w:ascii="GHEA Grapalat" w:hAnsi="GHEA Grapalat"/>
          <w:lang w:val="ru-RU"/>
        </w:rPr>
        <w:t>пяти</w:t>
      </w:r>
      <w:r w:rsidR="001C7DCD" w:rsidRPr="004125BB">
        <w:rPr>
          <w:rFonts w:ascii="GHEA Grapalat" w:hAnsi="GHEA Grapalat"/>
          <w:lang w:val="ru-RU"/>
        </w:rPr>
        <w:t xml:space="preserve"> </w:t>
      </w:r>
      <w:r w:rsidRPr="004125BB">
        <w:rPr>
          <w:rFonts w:ascii="GHEA Grapalat" w:hAnsi="GHEA Grapalat"/>
          <w:lang w:val="ru-RU"/>
        </w:rPr>
        <w:t>лет, предшествующих дню подачи заявки, были осуждены за</w:t>
      </w:r>
      <w:r w:rsidRPr="004125BB">
        <w:rPr>
          <w:rFonts w:ascii="Courier New" w:hAnsi="Courier New" w:cs="Courier New"/>
        </w:rPr>
        <w:t> </w:t>
      </w:r>
      <w:r w:rsidRPr="004125BB">
        <w:rPr>
          <w:rFonts w:ascii="GHEA Grapalat" w:hAnsi="GHEA Grapalat"/>
          <w:lang w:val="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4125BB">
        <w:rPr>
          <w:rFonts w:ascii="Courier New" w:hAnsi="Courier New" w:cs="Courier New"/>
        </w:rPr>
        <w:t> </w:t>
      </w:r>
      <w:r w:rsidRPr="004125BB">
        <w:rPr>
          <w:rFonts w:ascii="GHEA Grapalat" w:hAnsi="GHEA Grapalat"/>
          <w:lang w:val="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w:t>
      </w:r>
      <w:r w:rsidR="00742A10">
        <w:rPr>
          <w:rFonts w:ascii="GHEA Grapalat" w:hAnsi="GHEA Grapalat"/>
          <w:lang w:val="ru-RU"/>
        </w:rPr>
        <w:t xml:space="preserve"> или отменена</w:t>
      </w:r>
      <w:r w:rsidRPr="004125BB">
        <w:rPr>
          <w:rFonts w:ascii="GHEA Grapalat" w:hAnsi="GHEA Grapalat"/>
          <w:lang w:val="ru-RU"/>
        </w:rPr>
        <w:t>;</w:t>
      </w:r>
    </w:p>
    <w:p w14:paraId="034921D4" w14:textId="77777777" w:rsidR="00DD1CCC" w:rsidRDefault="00DD1CCC" w:rsidP="00DD1CCC">
      <w:pPr>
        <w:widowControl w:val="0"/>
        <w:tabs>
          <w:tab w:val="left" w:pos="1134"/>
        </w:tabs>
        <w:ind w:firstLine="567"/>
        <w:rPr>
          <w:rFonts w:ascii="GHEA Grapalat" w:hAnsi="GHEA Grapalat"/>
          <w:lang w:val="ru-RU"/>
        </w:rPr>
      </w:pPr>
      <w:r w:rsidRPr="004125BB">
        <w:rPr>
          <w:rFonts w:ascii="GHEA Grapalat" w:hAnsi="GHEA Grapalat"/>
          <w:lang w:val="ru-RU"/>
        </w:rPr>
        <w:t>4)</w:t>
      </w:r>
      <w:r w:rsidRPr="004125BB">
        <w:rPr>
          <w:rFonts w:ascii="GHEA Grapalat" w:hAnsi="GHEA Grapalat"/>
          <w:lang w:val="ru-RU"/>
        </w:rPr>
        <w:tab/>
      </w:r>
      <w:r w:rsidR="001C7DCD">
        <w:rPr>
          <w:rFonts w:ascii="GHEA Grapalat" w:hAnsi="GHEA Grapalat"/>
          <w:lang w:val="ru-RU"/>
        </w:rPr>
        <w:t xml:space="preserve">в отношении которых </w:t>
      </w:r>
      <w:r w:rsidR="001C7DCD" w:rsidRPr="001C7DCD">
        <w:rPr>
          <w:rFonts w:ascii="GHEA Grapalat" w:hAnsi="GHEA Grapalat"/>
          <w:lang w:val="ru-RU"/>
        </w:rPr>
        <w:t xml:space="preserve">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920FB0">
        <w:rPr>
          <w:rFonts w:ascii="GHEA Grapalat" w:hAnsi="GHEA Grapalat"/>
          <w:lang w:val="ru-RU"/>
        </w:rPr>
        <w:t>необжалуемым</w:t>
      </w:r>
      <w:r w:rsidR="001C7DCD" w:rsidRPr="001C7DCD">
        <w:rPr>
          <w:rFonts w:ascii="GHEA Grapalat" w:hAnsi="GHEA Grapalat"/>
          <w:lang w:val="ru-RU"/>
        </w:rPr>
        <w:t xml:space="preserve">, а в случае </w:t>
      </w:r>
      <w:r w:rsidR="00920FB0">
        <w:rPr>
          <w:rFonts w:ascii="GHEA Grapalat" w:hAnsi="GHEA Grapalat"/>
          <w:lang w:val="ru-RU"/>
        </w:rPr>
        <w:t>обжалования</w:t>
      </w:r>
      <w:r w:rsidR="001C7DCD" w:rsidRPr="001C7DCD">
        <w:rPr>
          <w:rFonts w:ascii="GHEA Grapalat" w:hAnsi="GHEA Grapalat"/>
          <w:lang w:val="ru-RU"/>
        </w:rPr>
        <w:t xml:space="preserve"> оставлен без изменений</w:t>
      </w:r>
      <w:r w:rsidRPr="004125BB">
        <w:rPr>
          <w:rFonts w:ascii="GHEA Grapalat" w:hAnsi="GHEA Grapalat"/>
          <w:lang w:val="ru-RU"/>
        </w:rPr>
        <w:t>;</w:t>
      </w:r>
    </w:p>
    <w:p w14:paraId="27A37D36" w14:textId="77777777" w:rsidR="00DD1CCC" w:rsidRPr="004125BB" w:rsidRDefault="00DD1CCC" w:rsidP="00DD1CCC">
      <w:pPr>
        <w:widowControl w:val="0"/>
        <w:tabs>
          <w:tab w:val="left" w:pos="1134"/>
        </w:tabs>
        <w:ind w:firstLine="567"/>
        <w:rPr>
          <w:rFonts w:ascii="GHEA Grapalat" w:hAnsi="GHEA Grapalat"/>
          <w:lang w:val="ru-RU"/>
        </w:rPr>
      </w:pPr>
      <w:r w:rsidRPr="004125BB">
        <w:rPr>
          <w:rFonts w:ascii="GHEA Grapalat" w:hAnsi="GHEA Grapalat"/>
          <w:lang w:val="ru-RU"/>
        </w:rPr>
        <w:t>5)</w:t>
      </w:r>
      <w:r w:rsidRPr="004125BB">
        <w:rPr>
          <w:rFonts w:ascii="GHEA Grapalat" w:hAnsi="GHEA Grapalat"/>
          <w:lang w:val="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4125BB">
        <w:rPr>
          <w:rFonts w:ascii="Courier New" w:hAnsi="Courier New" w:cs="Courier New"/>
        </w:rPr>
        <w:t> </w:t>
      </w:r>
      <w:r w:rsidRPr="004125BB">
        <w:rPr>
          <w:rFonts w:ascii="GHEA Grapalat" w:hAnsi="GHEA Grapalat"/>
          <w:lang w:val="ru-RU"/>
        </w:rPr>
        <w:t xml:space="preserve">закупках; </w:t>
      </w:r>
    </w:p>
    <w:p w14:paraId="46074721" w14:textId="77777777" w:rsidR="00DD1CCC" w:rsidRDefault="00DD1CCC" w:rsidP="00DD1CCC">
      <w:pPr>
        <w:widowControl w:val="0"/>
        <w:tabs>
          <w:tab w:val="left" w:pos="1134"/>
        </w:tabs>
        <w:ind w:firstLine="567"/>
        <w:rPr>
          <w:ins w:id="0" w:author="Inesa Kocharyan" w:date="2025-06-30T12:37:00Z"/>
          <w:rFonts w:ascii="GHEA Grapalat" w:hAnsi="GHEA Grapalat"/>
          <w:lang w:val="ru-RU"/>
        </w:rPr>
      </w:pPr>
      <w:r w:rsidRPr="004125BB">
        <w:rPr>
          <w:rFonts w:ascii="GHEA Grapalat" w:hAnsi="GHEA Grapalat"/>
          <w:lang w:val="ru-RU"/>
        </w:rPr>
        <w:t>6)</w:t>
      </w:r>
      <w:r w:rsidRPr="004125BB">
        <w:rPr>
          <w:rFonts w:ascii="GHEA Grapalat" w:hAnsi="GHEA Grapalat"/>
          <w:lang w:val="ru-RU"/>
        </w:rPr>
        <w:tab/>
        <w:t xml:space="preserve">которые по состоянию на день подачи заявки включены в список участников, не </w:t>
      </w:r>
      <w:r w:rsidRPr="004125BB">
        <w:rPr>
          <w:rFonts w:ascii="GHEA Grapalat" w:hAnsi="GHEA Grapalat"/>
          <w:lang w:val="ru-RU"/>
        </w:rPr>
        <w:lastRenderedPageBreak/>
        <w:t>имеющих права на участие в процессе закупок.</w:t>
      </w:r>
    </w:p>
    <w:p w14:paraId="2040848C" w14:textId="77777777" w:rsidR="004C1AF9" w:rsidRDefault="004C1AF9" w:rsidP="00DD1CCC">
      <w:pPr>
        <w:widowControl w:val="0"/>
        <w:tabs>
          <w:tab w:val="left" w:pos="1134"/>
        </w:tabs>
        <w:ind w:firstLine="567"/>
        <w:rPr>
          <w:rFonts w:ascii="GHEA Grapalat" w:hAnsi="GHEA Grapalat"/>
          <w:lang w:val="ru-RU"/>
        </w:rPr>
      </w:pPr>
      <w:r w:rsidRPr="00F33229">
        <w:rPr>
          <w:rFonts w:ascii="GHEA Grapalat" w:hAnsi="GHEA Grapalat"/>
          <w:sz w:val="24"/>
          <w:szCs w:val="24"/>
          <w:lang w:val="hy-AM"/>
        </w:rPr>
        <w:t>7</w:t>
      </w:r>
      <w:r w:rsidRPr="00F33229">
        <w:rPr>
          <w:rFonts w:ascii="GHEA Grapalat" w:hAnsi="GHEA Grapalat"/>
          <w:sz w:val="24"/>
          <w:szCs w:val="24"/>
          <w:lang w:val="ru-RU"/>
        </w:rPr>
        <w:t>)</w:t>
      </w:r>
      <w:r w:rsidRPr="00C41768">
        <w:rPr>
          <w:rFonts w:ascii="GHEA Grapalat" w:hAnsi="GHEA Grapalat"/>
          <w:sz w:val="24"/>
          <w:szCs w:val="24"/>
          <w:lang w:val="ru-RU"/>
        </w:rPr>
        <w:t xml:space="preserve"> </w:t>
      </w:r>
      <w:r w:rsidRPr="0015049E">
        <w:rPr>
          <w:rFonts w:ascii="GHEA Grapalat" w:hAnsi="GHEA Grapalat"/>
          <w:sz w:val="24"/>
          <w:szCs w:val="24"/>
          <w:lang w:val="ru-RU"/>
        </w:rPr>
        <w:t xml:space="preserve">которые на основании </w:t>
      </w:r>
      <w:r>
        <w:rPr>
          <w:rFonts w:ascii="GHEA Grapalat" w:hAnsi="GHEA Grapalat"/>
          <w:sz w:val="24"/>
          <w:szCs w:val="24"/>
          <w:lang w:val="ru-RU"/>
        </w:rPr>
        <w:t xml:space="preserve">абзаца </w:t>
      </w:r>
      <w:r w:rsidRPr="0015049E">
        <w:rPr>
          <w:rFonts w:ascii="GHEA Grapalat" w:hAnsi="GHEA Grapalat"/>
          <w:sz w:val="24"/>
          <w:szCs w:val="24"/>
          <w:lang w:val="ru-RU"/>
        </w:rPr>
        <w:t>«е» подпункт</w:t>
      </w:r>
      <w:r>
        <w:rPr>
          <w:rFonts w:ascii="GHEA Grapalat" w:hAnsi="GHEA Grapalat"/>
          <w:sz w:val="24"/>
          <w:szCs w:val="24"/>
          <w:lang w:val="ru-RU"/>
        </w:rPr>
        <w:t xml:space="preserve">а </w:t>
      </w:r>
      <w:r w:rsidRPr="0015049E">
        <w:rPr>
          <w:rFonts w:ascii="GHEA Grapalat" w:hAnsi="GHEA Grapalat"/>
          <w:sz w:val="24"/>
          <w:szCs w:val="24"/>
          <w:lang w:val="ru-RU"/>
        </w:rPr>
        <w:t xml:space="preserve">2 пункта 1 </w:t>
      </w:r>
      <w:r>
        <w:rPr>
          <w:rFonts w:ascii="GHEA Grapalat" w:hAnsi="GHEA Grapalat"/>
          <w:sz w:val="24"/>
          <w:szCs w:val="24"/>
          <w:lang w:val="ru-RU"/>
        </w:rPr>
        <w:t xml:space="preserve">постановления Правительства РА </w:t>
      </w:r>
      <w:r>
        <w:rPr>
          <w:rFonts w:ascii="GHEA Grapalat" w:hAnsi="GHEA Grapalat"/>
          <w:sz w:val="24"/>
          <w:szCs w:val="24"/>
        </w:rPr>
        <w:t>N</w:t>
      </w:r>
      <w:r>
        <w:rPr>
          <w:rFonts w:ascii="GHEA Grapalat" w:hAnsi="GHEA Grapalat"/>
          <w:sz w:val="24"/>
          <w:szCs w:val="24"/>
          <w:lang w:val="hy-AM"/>
        </w:rPr>
        <w:t>817-</w:t>
      </w:r>
      <w:r>
        <w:rPr>
          <w:rFonts w:ascii="GHEA Grapalat" w:hAnsi="GHEA Grapalat"/>
          <w:sz w:val="24"/>
          <w:szCs w:val="24"/>
          <w:lang w:val="ru-RU"/>
        </w:rPr>
        <w:t xml:space="preserve">А от </w:t>
      </w:r>
      <w:r>
        <w:rPr>
          <w:rFonts w:ascii="GHEA Grapalat" w:hAnsi="GHEA Grapalat"/>
          <w:sz w:val="24"/>
          <w:szCs w:val="24"/>
          <w:lang w:val="hy-AM"/>
        </w:rPr>
        <w:t>20.06.2025</w:t>
      </w:r>
      <w:r>
        <w:rPr>
          <w:rFonts w:ascii="GHEA Grapalat" w:hAnsi="GHEA Grapalat"/>
          <w:sz w:val="24"/>
          <w:szCs w:val="24"/>
          <w:lang w:val="ru-RU"/>
        </w:rPr>
        <w:t xml:space="preserve">г., </w:t>
      </w:r>
      <w:r w:rsidRPr="0015049E">
        <w:rPr>
          <w:rFonts w:ascii="GHEA Grapalat" w:hAnsi="GHEA Grapalat"/>
          <w:sz w:val="24"/>
          <w:szCs w:val="24"/>
          <w:lang w:val="ru-RU"/>
        </w:rPr>
        <w:t xml:space="preserve">на основании обязательств </w:t>
      </w:r>
      <w:r w:rsidRPr="00F33229">
        <w:rPr>
          <w:rFonts w:ascii="GHEA Grapalat" w:hAnsi="GHEA Grapalat"/>
          <w:sz w:val="24"/>
          <w:szCs w:val="24"/>
          <w:lang w:val="ru-RU"/>
        </w:rPr>
        <w:t xml:space="preserve"> </w:t>
      </w:r>
      <w:r>
        <w:rPr>
          <w:rFonts w:ascii="GHEA Grapalat" w:hAnsi="GHEA Grapalat"/>
          <w:sz w:val="24"/>
          <w:szCs w:val="24"/>
        </w:rPr>
        <w:t>o</w:t>
      </w:r>
      <w:r>
        <w:rPr>
          <w:rFonts w:ascii="GHEA Grapalat" w:hAnsi="GHEA Grapalat"/>
          <w:sz w:val="24"/>
          <w:szCs w:val="24"/>
          <w:lang w:val="ru-RU"/>
        </w:rPr>
        <w:t xml:space="preserve"> не</w:t>
      </w:r>
      <w:r w:rsidRPr="0015049E">
        <w:rPr>
          <w:rFonts w:ascii="GHEA Grapalat" w:hAnsi="GHEA Grapalat"/>
          <w:sz w:val="24"/>
          <w:szCs w:val="24"/>
          <w:lang w:val="ru-RU"/>
        </w:rPr>
        <w:t>участ</w:t>
      </w:r>
      <w:r>
        <w:rPr>
          <w:rFonts w:ascii="GHEA Grapalat" w:hAnsi="GHEA Grapalat"/>
          <w:sz w:val="24"/>
          <w:szCs w:val="24"/>
          <w:lang w:val="ru-RU"/>
        </w:rPr>
        <w:t>ии</w:t>
      </w:r>
      <w:r w:rsidRPr="0015049E">
        <w:rPr>
          <w:rFonts w:ascii="GHEA Grapalat" w:hAnsi="GHEA Grapalat"/>
          <w:sz w:val="24"/>
          <w:szCs w:val="24"/>
          <w:lang w:val="ru-RU"/>
        </w:rPr>
        <w:t xml:space="preserve"> в процедурах</w:t>
      </w:r>
      <w:r>
        <w:rPr>
          <w:rFonts w:ascii="GHEA Grapalat" w:hAnsi="GHEA Grapalat"/>
          <w:sz w:val="24"/>
          <w:szCs w:val="24"/>
          <w:lang w:val="ru-RU"/>
        </w:rPr>
        <w:t>,</w:t>
      </w:r>
      <w:r w:rsidRPr="0015049E">
        <w:rPr>
          <w:rFonts w:ascii="GHEA Grapalat" w:hAnsi="GHEA Grapalat"/>
          <w:sz w:val="24"/>
          <w:szCs w:val="24"/>
          <w:lang w:val="ru-RU"/>
        </w:rPr>
        <w:t xml:space="preserve"> на дату подачи заяв</w:t>
      </w:r>
      <w:r>
        <w:rPr>
          <w:rFonts w:ascii="GHEA Grapalat" w:hAnsi="GHEA Grapalat"/>
          <w:sz w:val="24"/>
          <w:szCs w:val="24"/>
          <w:lang w:val="ru-RU"/>
        </w:rPr>
        <w:t>ки</w:t>
      </w:r>
      <w:r w:rsidRPr="0015049E">
        <w:rPr>
          <w:rFonts w:ascii="GHEA Grapalat" w:hAnsi="GHEA Grapalat"/>
          <w:sz w:val="24"/>
          <w:szCs w:val="24"/>
          <w:lang w:val="ru-RU"/>
        </w:rPr>
        <w:t xml:space="preserve"> </w:t>
      </w:r>
      <w:r w:rsidRPr="000F78B8">
        <w:rPr>
          <w:rFonts w:ascii="GHEA Grapalat" w:hAnsi="GHEA Grapalat"/>
          <w:sz w:val="24"/>
          <w:szCs w:val="24"/>
          <w:lang w:val="ru-RU"/>
        </w:rPr>
        <w:t xml:space="preserve">включены в </w:t>
      </w:r>
      <w:r>
        <w:rPr>
          <w:rFonts w:ascii="GHEA Grapalat" w:hAnsi="GHEA Grapalat"/>
          <w:sz w:val="24"/>
          <w:szCs w:val="24"/>
          <w:lang w:val="ru-RU"/>
        </w:rPr>
        <w:t>список</w:t>
      </w:r>
      <w:r w:rsidRPr="000F78B8">
        <w:rPr>
          <w:rFonts w:ascii="GHEA Grapalat" w:hAnsi="GHEA Grapalat"/>
          <w:sz w:val="24"/>
          <w:szCs w:val="24"/>
          <w:lang w:val="ru-RU"/>
        </w:rPr>
        <w:t xml:space="preserve">, предусмотренный подпунктом 2 пункта 2 того же </w:t>
      </w:r>
      <w:r>
        <w:rPr>
          <w:rFonts w:ascii="GHEA Grapalat" w:hAnsi="GHEA Grapalat"/>
          <w:sz w:val="24"/>
          <w:szCs w:val="24"/>
          <w:lang w:val="ru-RU"/>
        </w:rPr>
        <w:t>постановления.</w:t>
      </w:r>
    </w:p>
    <w:p w14:paraId="6629B43E" w14:textId="77777777" w:rsidR="00DD1CCC" w:rsidRDefault="00DD1CCC" w:rsidP="00DD1CCC">
      <w:pPr>
        <w:widowControl w:val="0"/>
        <w:tabs>
          <w:tab w:val="left" w:pos="1134"/>
        </w:tabs>
        <w:ind w:firstLine="567"/>
        <w:rPr>
          <w:ins w:id="1" w:author="Vardan" w:date="2022-05-28T21:50:00Z"/>
          <w:rFonts w:ascii="GHEA Grapalat" w:hAnsi="GHEA Grapalat"/>
          <w:lang w:val="ru-RU"/>
        </w:rPr>
      </w:pPr>
      <w:r w:rsidRPr="004125BB">
        <w:rPr>
          <w:rFonts w:ascii="GHEA Grapalat" w:hAnsi="GHEA Grapalat"/>
          <w:lang w:val="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8F49001" w14:textId="77777777" w:rsidR="00FB41A0" w:rsidRPr="00936A36" w:rsidRDefault="00FB41A0" w:rsidP="00936A36">
      <w:pPr>
        <w:widowControl w:val="0"/>
        <w:tabs>
          <w:tab w:val="left" w:pos="1134"/>
        </w:tabs>
        <w:ind w:firstLine="567"/>
        <w:rPr>
          <w:rFonts w:ascii="GHEA Grapalat" w:hAnsi="GHEA Grapalat" w:cs="Sylfaen"/>
          <w:lang w:val="ru-RU"/>
        </w:rPr>
      </w:pPr>
      <w:r w:rsidRPr="00936A36">
        <w:rPr>
          <w:rFonts w:ascii="GHEA Grapalat" w:hAnsi="GHEA Grapalat" w:cs="Sylfaen"/>
          <w:lang w:val="ru-RU"/>
        </w:rPr>
        <w:t>Участник включается в список участников, не имеющих права на участие в процессе закупок (далее также список), если:</w:t>
      </w:r>
    </w:p>
    <w:p w14:paraId="09455C45" w14:textId="77777777" w:rsidR="00FB41A0" w:rsidRPr="00936A36" w:rsidRDefault="00FB41A0" w:rsidP="00936A36">
      <w:pPr>
        <w:pStyle w:val="ListParagraph"/>
        <w:widowControl w:val="0"/>
        <w:numPr>
          <w:ilvl w:val="0"/>
          <w:numId w:val="15"/>
        </w:numPr>
        <w:tabs>
          <w:tab w:val="left" w:pos="1134"/>
        </w:tabs>
        <w:ind w:left="426"/>
        <w:rPr>
          <w:rFonts w:ascii="GHEA Grapalat" w:hAnsi="GHEA Grapalat" w:cs="Sylfaen"/>
          <w:lang w:val="ru-RU"/>
        </w:rPr>
      </w:pPr>
      <w:r w:rsidRPr="00936A36">
        <w:rPr>
          <w:rFonts w:ascii="GHEA Grapalat" w:hAnsi="GHEA Grapalat" w:cs="Sylfaen"/>
          <w:lang w:val="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4F177BE" w14:textId="77777777" w:rsidR="00FB41A0" w:rsidRPr="00936A36" w:rsidRDefault="00FB41A0" w:rsidP="00936A36">
      <w:pPr>
        <w:pStyle w:val="ListParagraph"/>
        <w:widowControl w:val="0"/>
        <w:numPr>
          <w:ilvl w:val="0"/>
          <w:numId w:val="15"/>
        </w:numPr>
        <w:tabs>
          <w:tab w:val="left" w:pos="1134"/>
        </w:tabs>
        <w:ind w:left="426" w:hanging="284"/>
        <w:rPr>
          <w:rFonts w:ascii="GHEA Grapalat" w:hAnsi="GHEA Grapalat" w:cs="Sylfaen"/>
          <w:lang w:val="ru-RU"/>
        </w:rPr>
      </w:pPr>
      <w:r w:rsidRPr="00936A36">
        <w:rPr>
          <w:rFonts w:ascii="GHEA Grapalat" w:hAnsi="GHEA Grapalat" w:cs="Sylfaen"/>
          <w:lang w:val="ru-RU"/>
        </w:rPr>
        <w:t>в качестве отобранного участника отказался или лишился  права заключения договора.</w:t>
      </w:r>
    </w:p>
    <w:p w14:paraId="7E8B8218" w14:textId="77777777" w:rsidR="00DD1CCC" w:rsidRPr="004125BB" w:rsidRDefault="00DD1CCC" w:rsidP="00DD1CCC">
      <w:pPr>
        <w:widowControl w:val="0"/>
        <w:tabs>
          <w:tab w:val="left" w:pos="1134"/>
        </w:tabs>
        <w:ind w:firstLine="567"/>
        <w:rPr>
          <w:rFonts w:ascii="GHEA Grapalat" w:hAnsi="GHEA Grapalat" w:cs="Sylfaen"/>
          <w:lang w:val="ru-RU"/>
        </w:rPr>
      </w:pPr>
      <w:r w:rsidRPr="004125BB">
        <w:rPr>
          <w:rFonts w:ascii="GHEA Grapalat" w:hAnsi="GHEA Grapalat"/>
          <w:lang w:val="ru-RU"/>
        </w:rPr>
        <w:t>2.2.</w:t>
      </w:r>
      <w:r w:rsidRPr="004125BB">
        <w:rPr>
          <w:rFonts w:ascii="GHEA Grapalat" w:hAnsi="GHEA Grapalat"/>
          <w:lang w:val="ru-RU"/>
        </w:rPr>
        <w:tab/>
        <w:t xml:space="preserve">Для оценки права на участие участник должен представить в заявке утвержденное им письменное объявление, предусмотренное пунктом </w:t>
      </w:r>
      <w:r w:rsidR="00086AF0">
        <w:rPr>
          <w:rFonts w:ascii="GHEA Grapalat" w:hAnsi="GHEA Grapalat"/>
          <w:lang w:val="hy-AM"/>
        </w:rPr>
        <w:t xml:space="preserve"> 2.1</w:t>
      </w:r>
      <w:r w:rsidRPr="004125BB">
        <w:rPr>
          <w:rFonts w:ascii="GHEA Grapalat" w:hAnsi="GHEA Grapalat"/>
          <w:lang w:val="ru-RU"/>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90ADD43" w14:textId="77777777" w:rsidR="000B29DC" w:rsidRDefault="00AF55DC" w:rsidP="00AF55DC">
      <w:pPr>
        <w:widowControl w:val="0"/>
        <w:tabs>
          <w:tab w:val="left" w:pos="1134"/>
        </w:tabs>
        <w:ind w:firstLine="567"/>
        <w:rPr>
          <w:rFonts w:ascii="GHEA Grapalat" w:hAnsi="GHEA Grapalat"/>
          <w:lang w:val="ru-RU"/>
        </w:rPr>
      </w:pPr>
      <w:r w:rsidRPr="004125BB">
        <w:rPr>
          <w:rFonts w:ascii="GHEA Grapalat" w:hAnsi="GHEA Grapalat"/>
          <w:lang w:val="ru-RU"/>
        </w:rPr>
        <w:t>2.3.</w:t>
      </w:r>
      <w:r w:rsidRPr="004125BB">
        <w:rPr>
          <w:rFonts w:ascii="GHEA Grapalat" w:hAnsi="GHEA Grapalat"/>
          <w:lang w:val="ru-RU"/>
        </w:rPr>
        <w:tab/>
      </w:r>
      <w:r w:rsidR="000B29DC" w:rsidRPr="000B29DC">
        <w:rPr>
          <w:rFonts w:ascii="GHEA Grapalat" w:hAnsi="GHEA Grapalat"/>
          <w:lang w:val="ru-RU"/>
        </w:rPr>
        <w:t xml:space="preserve">Включение участника в </w:t>
      </w:r>
      <w:r w:rsidR="00B86100">
        <w:rPr>
          <w:rFonts w:ascii="GHEA Grapalat" w:hAnsi="GHEA Grapalat"/>
          <w:lang w:val="ru-RU"/>
        </w:rPr>
        <w:t>списки</w:t>
      </w:r>
      <w:r w:rsidR="000B29DC" w:rsidRPr="000B29DC">
        <w:rPr>
          <w:rFonts w:ascii="GHEA Grapalat" w:hAnsi="GHEA Grapalat"/>
          <w:lang w:val="ru-RU"/>
        </w:rPr>
        <w:t xml:space="preserve">, </w:t>
      </w:r>
      <w:r w:rsidR="00E91477" w:rsidRPr="000B29DC">
        <w:rPr>
          <w:rFonts w:ascii="GHEA Grapalat" w:hAnsi="GHEA Grapalat"/>
          <w:lang w:val="ru-RU"/>
        </w:rPr>
        <w:t>предусмотренны</w:t>
      </w:r>
      <w:r w:rsidR="00E91477">
        <w:rPr>
          <w:rFonts w:ascii="GHEA Grapalat" w:hAnsi="GHEA Grapalat"/>
          <w:lang w:val="ru-RU"/>
        </w:rPr>
        <w:t>е</w:t>
      </w:r>
      <w:r w:rsidR="00E91477" w:rsidRPr="000B29DC">
        <w:rPr>
          <w:rFonts w:ascii="GHEA Grapalat" w:hAnsi="GHEA Grapalat"/>
          <w:lang w:val="ru-RU"/>
        </w:rPr>
        <w:t xml:space="preserve"> </w:t>
      </w:r>
      <w:r w:rsidR="000B29DC" w:rsidRPr="000B29DC">
        <w:rPr>
          <w:rFonts w:ascii="GHEA Grapalat" w:hAnsi="GHEA Grapalat"/>
          <w:lang w:val="ru-RU"/>
        </w:rPr>
        <w:t>пунктом 6 части 1 статьи 6 Закона</w:t>
      </w:r>
      <w:r w:rsidR="00E91477">
        <w:rPr>
          <w:rFonts w:ascii="GHEA Grapalat" w:hAnsi="GHEA Grapalat"/>
          <w:lang w:val="ru-RU"/>
        </w:rPr>
        <w:t>, а также</w:t>
      </w:r>
      <w:r w:rsidR="003D617E">
        <w:rPr>
          <w:rFonts w:ascii="GHEA Grapalat" w:hAnsi="GHEA Grapalat"/>
          <w:lang w:val="ru-RU"/>
        </w:rPr>
        <w:t xml:space="preserve"> </w:t>
      </w:r>
      <w:r w:rsidR="003D617E" w:rsidRPr="000F78B8">
        <w:rPr>
          <w:rFonts w:ascii="GHEA Grapalat" w:hAnsi="GHEA Grapalat"/>
          <w:sz w:val="24"/>
          <w:szCs w:val="24"/>
          <w:lang w:val="ru-RU"/>
        </w:rPr>
        <w:t xml:space="preserve">подпунктом 2 пункта 2 </w:t>
      </w:r>
      <w:r w:rsidR="003D617E">
        <w:rPr>
          <w:rFonts w:ascii="GHEA Grapalat" w:hAnsi="GHEA Grapalat"/>
          <w:sz w:val="24"/>
          <w:szCs w:val="24"/>
          <w:lang w:val="ru-RU"/>
        </w:rPr>
        <w:t xml:space="preserve">постановления Правительства РА </w:t>
      </w:r>
      <w:r w:rsidR="003D617E">
        <w:rPr>
          <w:rFonts w:ascii="GHEA Grapalat" w:hAnsi="GHEA Grapalat"/>
          <w:sz w:val="24"/>
          <w:szCs w:val="24"/>
        </w:rPr>
        <w:t>N</w:t>
      </w:r>
      <w:r w:rsidR="003D617E">
        <w:rPr>
          <w:rFonts w:ascii="GHEA Grapalat" w:hAnsi="GHEA Grapalat"/>
          <w:sz w:val="24"/>
          <w:szCs w:val="24"/>
          <w:lang w:val="hy-AM"/>
        </w:rPr>
        <w:t>817-</w:t>
      </w:r>
      <w:r w:rsidR="003D617E">
        <w:rPr>
          <w:rFonts w:ascii="GHEA Grapalat" w:hAnsi="GHEA Grapalat"/>
          <w:sz w:val="24"/>
          <w:szCs w:val="24"/>
          <w:lang w:val="ru-RU"/>
        </w:rPr>
        <w:t xml:space="preserve">А от </w:t>
      </w:r>
      <w:r w:rsidR="003D617E">
        <w:rPr>
          <w:rFonts w:ascii="GHEA Grapalat" w:hAnsi="GHEA Grapalat"/>
          <w:sz w:val="24"/>
          <w:szCs w:val="24"/>
          <w:lang w:val="hy-AM"/>
        </w:rPr>
        <w:t>20.06.2025</w:t>
      </w:r>
      <w:r w:rsidR="003D617E">
        <w:rPr>
          <w:rFonts w:ascii="GHEA Grapalat" w:hAnsi="GHEA Grapalat"/>
          <w:sz w:val="24"/>
          <w:szCs w:val="24"/>
          <w:lang w:val="ru-RU"/>
        </w:rPr>
        <w:t>г</w:t>
      </w:r>
      <w:r w:rsidR="000B29DC" w:rsidRPr="000B29DC">
        <w:rPr>
          <w:rFonts w:ascii="GHEA Grapalat" w:hAnsi="GHEA Grapalat"/>
          <w:lang w:val="ru-RU"/>
        </w:rPr>
        <w:t>, в период его нахождения автоматически приводит к ограничению права аффилированных с ним лиц на участие в процессе закупок</w:t>
      </w:r>
      <w:r w:rsidR="00B10C35">
        <w:rPr>
          <w:rFonts w:ascii="GHEA Grapalat" w:hAnsi="GHEA Grapalat"/>
          <w:lang w:val="ru-RU"/>
        </w:rPr>
        <w:t>.</w:t>
      </w:r>
    </w:p>
    <w:p w14:paraId="40D727A2" w14:textId="77777777" w:rsidR="00AF55DC" w:rsidRPr="004125BB" w:rsidRDefault="00AF55DC" w:rsidP="00AF55DC">
      <w:pPr>
        <w:widowControl w:val="0"/>
        <w:tabs>
          <w:tab w:val="left" w:pos="1134"/>
        </w:tabs>
        <w:ind w:firstLine="567"/>
        <w:rPr>
          <w:rFonts w:ascii="GHEA Grapalat" w:hAnsi="GHEA Grapalat"/>
          <w:lang w:val="ru-RU"/>
        </w:rPr>
      </w:pPr>
      <w:r w:rsidRPr="004125BB">
        <w:rPr>
          <w:rFonts w:ascii="GHEA Grapalat" w:hAnsi="GHEA Grapalat"/>
          <w:lang w:val="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91858F5" w14:textId="77777777" w:rsidR="00203D83" w:rsidRPr="004125BB" w:rsidRDefault="00203D83" w:rsidP="00C126AA">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4125BB">
        <w:rPr>
          <w:rFonts w:ascii="GHEA Grapalat" w:hAnsi="GHEA Grapalat"/>
          <w:sz w:val="22"/>
          <w:szCs w:val="22"/>
        </w:rPr>
        <w:t>По смыслу пункта 119 Порядка:</w:t>
      </w:r>
    </w:p>
    <w:p w14:paraId="56196015" w14:textId="77777777" w:rsidR="00203D83" w:rsidRPr="004125BB" w:rsidRDefault="00D3163D" w:rsidP="00C126AA">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Pr>
          <w:rFonts w:ascii="GHEA Grapalat" w:hAnsi="GHEA Grapalat"/>
          <w:sz w:val="22"/>
          <w:szCs w:val="22"/>
        </w:rPr>
        <w:t>1)</w:t>
      </w:r>
      <w:r w:rsidR="00203D83" w:rsidRPr="004125BB">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2687DE7F" w14:textId="77777777" w:rsidR="00203D83" w:rsidRPr="004125BB" w:rsidRDefault="00D3163D" w:rsidP="00C126AA">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Pr>
          <w:rFonts w:ascii="GHEA Grapalat" w:hAnsi="GHEA Grapalat"/>
          <w:color w:val="000000"/>
          <w:sz w:val="22"/>
          <w:szCs w:val="22"/>
        </w:rPr>
        <w:lastRenderedPageBreak/>
        <w:t>2)</w:t>
      </w:r>
      <w:r w:rsidR="00203D83" w:rsidRPr="004125BB">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56F71F2" w14:textId="77777777" w:rsidR="00203D83" w:rsidRPr="004125BB" w:rsidRDefault="00203D83" w:rsidP="00C126AA">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4125BB">
        <w:rPr>
          <w:rFonts w:ascii="GHEA Grapalat" w:hAnsi="GHEA Grapalat"/>
          <w:color w:val="000000"/>
          <w:sz w:val="22"/>
          <w:szCs w:val="22"/>
        </w:rPr>
        <w:t>а.участником, распоряжающимся более чем десятью процентами акций данного юридического лица;</w:t>
      </w:r>
    </w:p>
    <w:p w14:paraId="5F733983" w14:textId="77777777" w:rsidR="00203D83" w:rsidRPr="004125BB" w:rsidRDefault="00203D83" w:rsidP="00C126AA">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4125BB">
        <w:rPr>
          <w:rFonts w:ascii="GHEA Grapalat" w:hAnsi="GHEA Grapalat"/>
          <w:color w:val="000000"/>
          <w:sz w:val="22"/>
          <w:szCs w:val="22"/>
        </w:rPr>
        <w:t>б.лицом, имеющим возможность предопределять решения юридического лица иным, не запрещенным законодательством Республики Армения образом;</w:t>
      </w:r>
    </w:p>
    <w:p w14:paraId="6272464E" w14:textId="77777777" w:rsidR="00203D83" w:rsidRPr="004125BB" w:rsidRDefault="00203D83" w:rsidP="00C126AA">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4125BB">
        <w:rPr>
          <w:rFonts w:ascii="GHEA Grapalat" w:hAnsi="GHEA Grapalat"/>
          <w:color w:val="000000"/>
          <w:sz w:val="22"/>
          <w:szCs w:val="22"/>
        </w:rPr>
        <w:t>в.председателем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50017DE" w14:textId="77777777" w:rsidR="00203D83" w:rsidRPr="004125BB" w:rsidRDefault="00203D83" w:rsidP="00D3163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4125BB">
        <w:rPr>
          <w:rFonts w:ascii="GHEA Grapalat" w:hAnsi="GHEA Grapalat"/>
          <w:color w:val="000000"/>
          <w:sz w:val="22"/>
          <w:szCs w:val="22"/>
        </w:rPr>
        <w:t>г.сотрудником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FA09150" w14:textId="77777777" w:rsidR="00203D83" w:rsidRPr="004125BB" w:rsidRDefault="00203D83" w:rsidP="00D3163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4125BB">
        <w:rPr>
          <w:rFonts w:ascii="GHEA Grapalat" w:hAnsi="GHEA Grapalat"/>
          <w:sz w:val="22"/>
          <w:szCs w:val="22"/>
        </w:rPr>
        <w:t>3)участники, не имеющие статуса физического лица, считаются взаимосвязанными, если:</w:t>
      </w:r>
    </w:p>
    <w:p w14:paraId="4DF398F5" w14:textId="77777777" w:rsidR="00203D83" w:rsidRPr="004125BB" w:rsidRDefault="00203D83" w:rsidP="00D3163D">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4125BB">
        <w:rPr>
          <w:rFonts w:ascii="GHEA Grapalat" w:hAnsi="GHEA Grapalat"/>
          <w:color w:val="000000"/>
          <w:sz w:val="22"/>
          <w:szCs w:val="22"/>
        </w:rPr>
        <w:t>а.</w:t>
      </w:r>
      <w:r w:rsidRPr="004125BB">
        <w:rPr>
          <w:rFonts w:ascii="GHEA Grapalat" w:hAnsi="GHEA Grapalat"/>
          <w:color w:val="000000"/>
          <w:sz w:val="22"/>
          <w:szCs w:val="22"/>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4125BB">
        <w:rPr>
          <w:rFonts w:ascii="Courier New" w:hAnsi="Courier New" w:cs="Courier New"/>
          <w:color w:val="000000"/>
          <w:sz w:val="22"/>
          <w:szCs w:val="22"/>
          <w:lang w:val="en-US"/>
        </w:rPr>
        <w:t> </w:t>
      </w:r>
      <w:r w:rsidRPr="004125BB">
        <w:rPr>
          <w:rFonts w:ascii="GHEA Grapalat" w:hAnsi="GHEA Grapalat"/>
          <w:color w:val="000000"/>
          <w:sz w:val="22"/>
          <w:szCs w:val="22"/>
        </w:rPr>
        <w:t>лица;</w:t>
      </w:r>
    </w:p>
    <w:p w14:paraId="153FC241" w14:textId="77777777" w:rsidR="00203D83" w:rsidRPr="004125BB" w:rsidRDefault="00203D83" w:rsidP="00C126AA">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4125BB">
        <w:rPr>
          <w:rFonts w:ascii="GHEA Grapalat" w:hAnsi="GHEA Grapalat"/>
          <w:color w:val="000000"/>
          <w:sz w:val="22"/>
          <w:szCs w:val="22"/>
        </w:rPr>
        <w:t>б.</w:t>
      </w:r>
      <w:r w:rsidRPr="004125BB">
        <w:rPr>
          <w:rFonts w:ascii="GHEA Grapalat" w:hAnsi="GHEA Grapalat"/>
          <w:color w:val="000000"/>
          <w:sz w:val="22"/>
          <w:szCs w:val="22"/>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A0BE385" w14:textId="77777777" w:rsidR="00203D83" w:rsidRPr="004125BB" w:rsidRDefault="00203D83" w:rsidP="00C126AA">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4125BB">
        <w:rPr>
          <w:rFonts w:ascii="GHEA Grapalat" w:hAnsi="GHEA Grapalat"/>
          <w:color w:val="000000"/>
          <w:sz w:val="22"/>
          <w:szCs w:val="22"/>
        </w:rPr>
        <w:t>в.</w:t>
      </w:r>
      <w:r w:rsidRPr="004125BB">
        <w:rPr>
          <w:rFonts w:ascii="GHEA Grapalat" w:hAnsi="GHEA Grapalat"/>
          <w:color w:val="000000"/>
          <w:sz w:val="22"/>
          <w:szCs w:val="22"/>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5245017" w14:textId="77777777" w:rsidR="00203D83" w:rsidRPr="004125BB" w:rsidRDefault="00203D83" w:rsidP="00C126AA">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4125BB">
        <w:rPr>
          <w:rFonts w:ascii="GHEA Grapalat" w:hAnsi="GHEA Grapalat"/>
          <w:color w:val="000000"/>
          <w:sz w:val="22"/>
          <w:szCs w:val="22"/>
        </w:rPr>
        <w:t>г.</w:t>
      </w:r>
      <w:r w:rsidRPr="004125BB">
        <w:rPr>
          <w:rFonts w:ascii="GHEA Grapalat" w:hAnsi="GHEA Grapalat"/>
          <w:color w:val="000000"/>
          <w:sz w:val="22"/>
          <w:szCs w:val="22"/>
        </w:rPr>
        <w:tab/>
        <w:t>они действовали или действуют согласованно, исходя из общих экономических интересов.</w:t>
      </w:r>
    </w:p>
    <w:p w14:paraId="1D2155FA" w14:textId="77777777" w:rsidR="00203D83" w:rsidRPr="004125BB" w:rsidRDefault="00203D83" w:rsidP="00D3163D">
      <w:pPr>
        <w:widowControl w:val="0"/>
        <w:tabs>
          <w:tab w:val="left" w:pos="1134"/>
        </w:tabs>
        <w:spacing w:line="240" w:lineRule="auto"/>
        <w:ind w:firstLine="567"/>
        <w:rPr>
          <w:rFonts w:ascii="GHEA Grapalat" w:hAnsi="GHEA Grapalat"/>
          <w:color w:val="000000"/>
          <w:lang w:val="ru-RU"/>
        </w:rPr>
      </w:pPr>
      <w:r w:rsidRPr="004125BB">
        <w:rPr>
          <w:rFonts w:ascii="GHEA Grapalat" w:hAnsi="GHEA Grapalat"/>
          <w:color w:val="000000"/>
          <w:lang w:val="ru-RU"/>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0B29DC">
        <w:rPr>
          <w:rFonts w:ascii="GHEA Grapalat" w:hAnsi="GHEA Grapalat"/>
          <w:color w:val="000000"/>
          <w:lang w:val="ru-RU"/>
        </w:rPr>
        <w:t xml:space="preserve">внуки, </w:t>
      </w:r>
      <w:r w:rsidRPr="004125BB">
        <w:rPr>
          <w:rFonts w:ascii="GHEA Grapalat" w:hAnsi="GHEA Grapalat"/>
          <w:color w:val="000000"/>
          <w:lang w:val="ru-RU"/>
        </w:rPr>
        <w:t>супруг сестры или супруга брата и их дети.</w:t>
      </w:r>
    </w:p>
    <w:p w14:paraId="22EC2692" w14:textId="77777777" w:rsidR="00086AF0" w:rsidRPr="00F97E30" w:rsidRDefault="00203D83" w:rsidP="00086AF0">
      <w:pPr>
        <w:widowControl w:val="0"/>
        <w:tabs>
          <w:tab w:val="left" w:pos="1134"/>
        </w:tabs>
        <w:spacing w:line="240" w:lineRule="auto"/>
        <w:ind w:firstLine="567"/>
        <w:rPr>
          <w:rFonts w:ascii="GHEA Grapalat" w:hAnsi="GHEA Grapalat"/>
          <w:lang w:val="ru-RU"/>
        </w:rPr>
      </w:pPr>
      <w:r w:rsidRPr="004125BB">
        <w:rPr>
          <w:rFonts w:ascii="GHEA Grapalat" w:hAnsi="GHEA Grapalat"/>
          <w:lang w:val="ru-RU"/>
        </w:rPr>
        <w:t>2.4.</w:t>
      </w:r>
      <w:r w:rsidRPr="004125BB">
        <w:rPr>
          <w:rFonts w:ascii="GHEA Grapalat" w:hAnsi="GHEA Grapalat"/>
          <w:lang w:val="ru-RU"/>
        </w:rPr>
        <w:tab/>
        <w:t>Участник,</w:t>
      </w:r>
      <w:r w:rsidR="00AC3C74">
        <w:rPr>
          <w:rFonts w:ascii="GHEA Grapalat" w:hAnsi="GHEA Grapalat"/>
          <w:lang w:val="ru-RU"/>
        </w:rPr>
        <w:t xml:space="preserve"> </w:t>
      </w:r>
      <w:r w:rsidRPr="004125BB">
        <w:rPr>
          <w:rFonts w:ascii="GHEA Grapalat" w:hAnsi="GHEA Grapalat"/>
          <w:lang w:val="ru-RU"/>
        </w:rPr>
        <w:t xml:space="preserve">в случае признания отобранным участником, </w:t>
      </w:r>
      <w:r w:rsidR="00AC3C74" w:rsidRPr="00AC3C74">
        <w:rPr>
          <w:rFonts w:ascii="GHEA Grapalat" w:hAnsi="GHEA Grapalat"/>
          <w:lang w:val="ru-RU"/>
        </w:rPr>
        <w:t>представляет обеспечение квалификации в порядке и размере, установленны</w:t>
      </w:r>
      <w:r w:rsidR="00AC3C74">
        <w:rPr>
          <w:rFonts w:ascii="GHEA Grapalat" w:hAnsi="GHEA Grapalat"/>
          <w:lang w:val="ru-RU"/>
        </w:rPr>
        <w:t>ми</w:t>
      </w:r>
      <w:r w:rsidR="00AC3C74" w:rsidRPr="00AC3C74">
        <w:rPr>
          <w:rFonts w:ascii="GHEA Grapalat" w:hAnsi="GHEA Grapalat"/>
          <w:lang w:val="ru-RU"/>
        </w:rPr>
        <w:t xml:space="preserve"> настоящим приглашением</w:t>
      </w:r>
      <w:r w:rsidR="006C6213">
        <w:rPr>
          <w:rFonts w:ascii="GHEA Grapalat" w:hAnsi="GHEA Grapalat"/>
          <w:lang w:val="hy-AM"/>
        </w:rPr>
        <w:t>.</w:t>
      </w:r>
      <w:r w:rsidR="00AC3C74" w:rsidRPr="00AC3C74">
        <w:rPr>
          <w:rFonts w:ascii="GHEA Grapalat" w:hAnsi="GHEA Grapalat"/>
          <w:lang w:val="ru-RU"/>
        </w:rPr>
        <w:t xml:space="preserve"> </w:t>
      </w:r>
      <w:r w:rsidR="00086AF0" w:rsidRPr="00086AF0">
        <w:rPr>
          <w:rFonts w:ascii="GHEA Grapalat" w:hAnsi="GHEA Grapalat"/>
          <w:lang w:val="hy-AM"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F97E30">
        <w:rPr>
          <w:rFonts w:ascii="GHEA Grapalat" w:hAnsi="GHEA Grapalat"/>
          <w:lang w:val="ru-RU" w:bidi="ru-RU"/>
        </w:rPr>
        <w:t>.</w:t>
      </w:r>
    </w:p>
    <w:p w14:paraId="58908535" w14:textId="77777777" w:rsidR="00203D83" w:rsidRPr="004A7C7A" w:rsidRDefault="00203D83" w:rsidP="00D3163D">
      <w:pPr>
        <w:widowControl w:val="0"/>
        <w:tabs>
          <w:tab w:val="left" w:pos="1134"/>
        </w:tabs>
        <w:spacing w:line="240" w:lineRule="auto"/>
        <w:ind w:firstLine="567"/>
        <w:rPr>
          <w:rFonts w:ascii="GHEA Grapalat" w:hAnsi="GHEA Grapalat" w:cs="Arial Armenian"/>
          <w:lang w:val="hy-AM"/>
        </w:rPr>
      </w:pPr>
    </w:p>
    <w:p w14:paraId="3B5317BF" w14:textId="77777777" w:rsidR="00203D83" w:rsidRPr="004125BB" w:rsidRDefault="00203D83" w:rsidP="00D3163D">
      <w:pPr>
        <w:pStyle w:val="norm"/>
        <w:widowControl w:val="0"/>
        <w:tabs>
          <w:tab w:val="left" w:pos="1134"/>
        </w:tabs>
        <w:spacing w:line="240" w:lineRule="auto"/>
        <w:ind w:firstLine="567"/>
        <w:rPr>
          <w:rFonts w:ascii="GHEA Grapalat" w:hAnsi="GHEA Grapalat" w:cs="Sylfaen"/>
          <w:szCs w:val="22"/>
        </w:rPr>
      </w:pPr>
      <w:r w:rsidRPr="004125BB">
        <w:rPr>
          <w:rFonts w:ascii="GHEA Grapalat" w:hAnsi="GHEA Grapalat"/>
          <w:szCs w:val="22"/>
        </w:rPr>
        <w:t>2.5.</w:t>
      </w:r>
      <w:r w:rsidRPr="004125BB">
        <w:rPr>
          <w:rFonts w:ascii="GHEA Grapalat" w:hAnsi="GHEA Grapalat"/>
          <w:szCs w:val="22"/>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процедуре(на один и тот же лот). </w:t>
      </w:r>
    </w:p>
    <w:p w14:paraId="7DC2DDE3" w14:textId="77777777" w:rsidR="00203D83" w:rsidRPr="004125BB" w:rsidRDefault="00203D83" w:rsidP="00D3163D">
      <w:pPr>
        <w:pStyle w:val="BodyTextIndent2"/>
        <w:widowControl w:val="0"/>
        <w:tabs>
          <w:tab w:val="left" w:pos="1134"/>
        </w:tabs>
        <w:spacing w:after="0" w:line="240" w:lineRule="auto"/>
        <w:ind w:firstLine="567"/>
        <w:rPr>
          <w:rFonts w:ascii="GHEA Grapalat" w:hAnsi="GHEA Grapalat"/>
          <w:lang w:val="ru-RU"/>
        </w:rPr>
      </w:pPr>
      <w:r w:rsidRPr="004125BB">
        <w:rPr>
          <w:rFonts w:ascii="GHEA Grapalat" w:hAnsi="GHEA Grapalat"/>
          <w:lang w:val="ru-RU"/>
        </w:rPr>
        <w:t>2.6.</w:t>
      </w:r>
      <w:r w:rsidRPr="004125BB">
        <w:rPr>
          <w:rFonts w:ascii="GHEA Grapalat" w:hAnsi="GHEA Grapalat"/>
          <w:lang w:val="ru-RU"/>
        </w:rPr>
        <w:tab/>
        <w:t xml:space="preserve">Участники могут участвовать в настоящей процедуре в порядке совместной деятельности (консорциумом). </w:t>
      </w:r>
    </w:p>
    <w:p w14:paraId="37C7560F" w14:textId="77777777" w:rsidR="00203D83" w:rsidRPr="004125BB" w:rsidRDefault="00203D83" w:rsidP="00D3163D">
      <w:pPr>
        <w:pStyle w:val="BodyTextIndent2"/>
        <w:widowControl w:val="0"/>
        <w:spacing w:after="0" w:line="240" w:lineRule="auto"/>
        <w:rPr>
          <w:rFonts w:ascii="GHEA Grapalat" w:hAnsi="GHEA Grapalat" w:cs="Sylfaen"/>
          <w:lang w:val="ru-RU"/>
        </w:rPr>
      </w:pPr>
      <w:r w:rsidRPr="004125BB">
        <w:rPr>
          <w:rFonts w:ascii="GHEA Grapalat" w:hAnsi="GHEA Grapalat"/>
          <w:lang w:val="ru-RU"/>
        </w:rPr>
        <w:t>В подобном случае:</w:t>
      </w:r>
    </w:p>
    <w:p w14:paraId="753D5C61" w14:textId="77777777" w:rsidR="00862E1E" w:rsidRPr="004125BB" w:rsidRDefault="00862E1E" w:rsidP="00C126AA">
      <w:pPr>
        <w:pStyle w:val="BodyTextIndent2"/>
        <w:widowControl w:val="0"/>
        <w:tabs>
          <w:tab w:val="left" w:pos="1134"/>
        </w:tabs>
        <w:spacing w:after="0" w:line="240" w:lineRule="auto"/>
        <w:ind w:firstLine="567"/>
        <w:rPr>
          <w:rFonts w:ascii="GHEA Grapalat" w:hAnsi="GHEA Grapalat"/>
          <w:lang w:val="ru-RU"/>
        </w:rPr>
      </w:pPr>
      <w:r w:rsidRPr="004125BB">
        <w:rPr>
          <w:rFonts w:ascii="GHEA Grapalat" w:hAnsi="GHEA Grapalat"/>
          <w:lang w:val="ru-RU"/>
        </w:rPr>
        <w:t>1)</w:t>
      </w:r>
      <w:r w:rsidRPr="004125BB">
        <w:rPr>
          <w:rFonts w:ascii="GHEA Grapalat" w:hAnsi="GHEA Grapalat"/>
          <w:lang w:val="ru-RU"/>
        </w:rPr>
        <w:tab/>
        <w:t xml:space="preserve">ни одна из сторон договора о совместной деятельности не может подать отдельную заявку на одну и ту же процедуру(на один и тот же лот). В случае несоблюдения требования настоящего абзаца, на заседании по вскрытию заявок отклоняются как заявки, поданные в </w:t>
      </w:r>
      <w:r w:rsidRPr="004125BB">
        <w:rPr>
          <w:rFonts w:ascii="GHEA Grapalat" w:hAnsi="GHEA Grapalat"/>
          <w:lang w:val="ru-RU"/>
        </w:rPr>
        <w:lastRenderedPageBreak/>
        <w:t>порядке совместной деятельности, так и заявки, представленные отдельно.</w:t>
      </w:r>
    </w:p>
    <w:p w14:paraId="4E0DFAC3" w14:textId="77777777" w:rsidR="00862E1E" w:rsidRDefault="00862E1E" w:rsidP="00862E1E">
      <w:pPr>
        <w:pStyle w:val="BodyTextIndent2"/>
        <w:widowControl w:val="0"/>
        <w:tabs>
          <w:tab w:val="left" w:pos="1134"/>
        </w:tabs>
        <w:spacing w:after="160" w:line="240" w:lineRule="auto"/>
        <w:ind w:firstLine="567"/>
        <w:rPr>
          <w:rFonts w:ascii="GHEA Grapalat" w:hAnsi="GHEA Grapalat"/>
          <w:lang w:val="hy-AM"/>
        </w:rPr>
      </w:pPr>
      <w:r w:rsidRPr="004125BB">
        <w:rPr>
          <w:rFonts w:ascii="GHEA Grapalat" w:hAnsi="GHEA Grapalat"/>
          <w:lang w:val="ru-RU"/>
        </w:rPr>
        <w:t>2)</w:t>
      </w:r>
      <w:r w:rsidRPr="004125BB">
        <w:rPr>
          <w:rFonts w:ascii="GHEA Grapalat" w:hAnsi="GHEA Grapalat"/>
          <w:lang w:val="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959D8B2" w14:textId="77777777" w:rsidR="00086AF0" w:rsidRPr="004A7C7A" w:rsidRDefault="00086AF0" w:rsidP="00862E1E">
      <w:pPr>
        <w:pStyle w:val="BodyTextIndent2"/>
        <w:widowControl w:val="0"/>
        <w:tabs>
          <w:tab w:val="left" w:pos="1134"/>
        </w:tabs>
        <w:spacing w:after="160" w:line="240" w:lineRule="auto"/>
        <w:ind w:firstLine="567"/>
        <w:rPr>
          <w:rFonts w:ascii="GHEA Grapalat" w:hAnsi="GHEA Grapalat" w:cs="Sylfaen"/>
          <w:lang w:val="hy-AM"/>
        </w:rPr>
      </w:pPr>
    </w:p>
    <w:p w14:paraId="56DACD93" w14:textId="77777777" w:rsidR="004A6174" w:rsidRPr="004125BB" w:rsidRDefault="004A6174" w:rsidP="00AF49F1">
      <w:pPr>
        <w:widowControl w:val="0"/>
        <w:spacing w:after="160"/>
        <w:rPr>
          <w:rFonts w:ascii="GHEA Grapalat" w:hAnsi="GHEA Grapalat"/>
          <w:b/>
          <w:lang w:val="ru-RU"/>
        </w:rPr>
      </w:pPr>
    </w:p>
    <w:p w14:paraId="230D60FD" w14:textId="77777777" w:rsidR="00C50D3A" w:rsidRDefault="00C50D3A">
      <w:pPr>
        <w:rPr>
          <w:rFonts w:ascii="GHEA Grapalat" w:hAnsi="GHEA Grapalat"/>
          <w:b/>
          <w:lang w:val="ru-RU"/>
        </w:rPr>
      </w:pPr>
      <w:r>
        <w:rPr>
          <w:rFonts w:ascii="GHEA Grapalat" w:hAnsi="GHEA Grapalat"/>
          <w:b/>
          <w:lang w:val="ru-RU"/>
        </w:rPr>
        <w:br w:type="page"/>
      </w:r>
    </w:p>
    <w:p w14:paraId="534E828E" w14:textId="77777777" w:rsidR="004A6174" w:rsidRPr="00996C18" w:rsidRDefault="004A6174" w:rsidP="004A6174">
      <w:pPr>
        <w:widowControl w:val="0"/>
        <w:spacing w:after="160"/>
        <w:jc w:val="center"/>
        <w:rPr>
          <w:rFonts w:ascii="GHEA Grapalat" w:hAnsi="GHEA Grapalat" w:cs="Arial"/>
          <w:b/>
          <w:lang w:val="ru-RU"/>
        </w:rPr>
      </w:pPr>
      <w:r w:rsidRPr="00996C18">
        <w:rPr>
          <w:rFonts w:ascii="GHEA Grapalat" w:hAnsi="GHEA Grapalat"/>
          <w:b/>
          <w:lang w:val="ru-RU"/>
        </w:rPr>
        <w:lastRenderedPageBreak/>
        <w:t xml:space="preserve">3. РАЗЪЯСНЕНИЕ ПРИГЛАШЕНИЯ </w:t>
      </w:r>
      <w:r w:rsidRPr="00996C18">
        <w:rPr>
          <w:rFonts w:ascii="GHEA Grapalat" w:hAnsi="GHEA Grapalat"/>
          <w:b/>
          <w:lang w:val="ru-RU"/>
        </w:rPr>
        <w:br/>
        <w:t xml:space="preserve">И ПОРЯДОК ВНЕСЕНИЯ ИЗМЕНЕНИЯ В ПРИГЛАШЕНИЕ </w:t>
      </w:r>
    </w:p>
    <w:p w14:paraId="05F367B8" w14:textId="77777777" w:rsidR="004A6174" w:rsidRPr="00996C18" w:rsidRDefault="004A6174" w:rsidP="003E4296">
      <w:pPr>
        <w:widowControl w:val="0"/>
        <w:tabs>
          <w:tab w:val="left" w:pos="1134"/>
        </w:tabs>
        <w:spacing w:line="240" w:lineRule="auto"/>
        <w:ind w:firstLine="567"/>
        <w:rPr>
          <w:rFonts w:ascii="GHEA Grapalat" w:hAnsi="GHEA Grapalat"/>
          <w:lang w:val="ru-RU"/>
        </w:rPr>
      </w:pPr>
      <w:r w:rsidRPr="00996C18">
        <w:rPr>
          <w:rFonts w:ascii="GHEA Grapalat" w:hAnsi="GHEA Grapalat"/>
          <w:lang w:val="ru-RU"/>
        </w:rPr>
        <w:t>3.1.</w:t>
      </w:r>
      <w:r w:rsidRPr="00996C18">
        <w:rPr>
          <w:rFonts w:ascii="GHEA Grapalat" w:hAnsi="GHEA Grapalat"/>
          <w:lang w:val="ru-RU"/>
        </w:rPr>
        <w:tab/>
        <w:t>Согласно статье 29 Закона участник вправе требовать от заказчика разъяснения приглашения.</w:t>
      </w:r>
    </w:p>
    <w:p w14:paraId="65DEA10F" w14:textId="77777777" w:rsidR="0029505A" w:rsidRPr="00996C18" w:rsidRDefault="004A6174" w:rsidP="003E4296">
      <w:pPr>
        <w:widowControl w:val="0"/>
        <w:spacing w:line="240" w:lineRule="auto"/>
        <w:ind w:firstLine="567"/>
        <w:rPr>
          <w:rFonts w:ascii="GHEA Grapalat" w:hAnsi="GHEA Grapalat"/>
          <w:lang w:val="ru-RU"/>
        </w:rPr>
      </w:pPr>
      <w:r w:rsidRPr="00996C18">
        <w:rPr>
          <w:rFonts w:ascii="GHEA Grapalat" w:hAnsi="GHEA Grapalat"/>
          <w:lang w:val="ru-RU"/>
        </w:rPr>
        <w:t xml:space="preserve">Участник имеет право посредством системы требовать от комиссии разъяснения приглашения как минимум за </w:t>
      </w:r>
      <w:r w:rsidR="001715CB">
        <w:rPr>
          <w:rFonts w:ascii="GHEA Grapalat" w:hAnsi="GHEA Grapalat"/>
          <w:lang w:val="ru-RU"/>
        </w:rPr>
        <w:t>пять</w:t>
      </w:r>
      <w:r w:rsidR="001715CB" w:rsidRPr="00996C18">
        <w:rPr>
          <w:rFonts w:ascii="GHEA Grapalat" w:hAnsi="GHEA Grapalat"/>
          <w:lang w:val="ru-RU"/>
        </w:rPr>
        <w:t xml:space="preserve"> </w:t>
      </w:r>
      <w:r w:rsidRPr="00996C18">
        <w:rPr>
          <w:rFonts w:ascii="GHEA Grapalat" w:hAnsi="GHEA Grapalat"/>
          <w:lang w:val="ru-RU"/>
        </w:rPr>
        <w:t xml:space="preserve">календарных </w:t>
      </w:r>
      <w:r w:rsidR="00326477" w:rsidRPr="00996C18">
        <w:rPr>
          <w:rFonts w:ascii="GHEA Grapalat" w:hAnsi="GHEA Grapalat"/>
          <w:lang w:val="ru-RU"/>
        </w:rPr>
        <w:t>дн</w:t>
      </w:r>
      <w:r w:rsidR="00326477">
        <w:rPr>
          <w:rFonts w:ascii="GHEA Grapalat" w:hAnsi="GHEA Grapalat"/>
          <w:lang w:val="ru-RU"/>
        </w:rPr>
        <w:t>ей</w:t>
      </w:r>
      <w:r w:rsidR="00326477" w:rsidRPr="00996C18">
        <w:rPr>
          <w:rFonts w:ascii="GHEA Grapalat" w:hAnsi="GHEA Grapalat"/>
          <w:lang w:val="ru-RU"/>
        </w:rPr>
        <w:t xml:space="preserve"> </w:t>
      </w:r>
      <w:r w:rsidRPr="00996C18">
        <w:rPr>
          <w:rFonts w:ascii="GHEA Grapalat" w:hAnsi="GHEA Grapalat"/>
          <w:lang w:val="ru-RU"/>
        </w:rPr>
        <w:t>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B6126D" w:rsidRPr="00996C18">
        <w:rPr>
          <w:rFonts w:ascii="GHEA Grapalat" w:hAnsi="GHEA Grapalat"/>
          <w:lang w:val="ru-RU"/>
        </w:rPr>
        <w:t>.</w:t>
      </w:r>
    </w:p>
    <w:p w14:paraId="28D5A487" w14:textId="77777777" w:rsidR="00B6126D" w:rsidRPr="00996C18" w:rsidRDefault="00B6126D" w:rsidP="003E4296">
      <w:pPr>
        <w:widowControl w:val="0"/>
        <w:tabs>
          <w:tab w:val="left" w:pos="1134"/>
        </w:tabs>
        <w:spacing w:line="240" w:lineRule="auto"/>
        <w:ind w:firstLine="567"/>
        <w:rPr>
          <w:rFonts w:ascii="GHEA Grapalat" w:hAnsi="GHEA Grapalat"/>
          <w:lang w:val="ru-RU"/>
        </w:rPr>
      </w:pPr>
      <w:r w:rsidRPr="00996C18">
        <w:rPr>
          <w:rFonts w:ascii="GHEA Grapalat" w:hAnsi="GHEA Grapalat"/>
          <w:lang w:val="ru-RU"/>
        </w:rPr>
        <w:t>3.2.</w:t>
      </w:r>
      <w:r w:rsidRPr="00996C18">
        <w:rPr>
          <w:rFonts w:ascii="GHEA Grapalat" w:hAnsi="GHEA Grapalat"/>
          <w:lang w:val="ru-RU"/>
        </w:rPr>
        <w:tab/>
        <w:t>В день предоставления разъяснения объявление о запросе и о</w:t>
      </w:r>
      <w:r w:rsidRPr="00996C18">
        <w:rPr>
          <w:rFonts w:ascii="Courier New" w:hAnsi="Courier New" w:cs="Courier New"/>
        </w:rPr>
        <w:t> </w:t>
      </w:r>
      <w:r w:rsidRPr="00996C18">
        <w:rPr>
          <w:rFonts w:ascii="GHEA Grapalat" w:hAnsi="GHEA Grapalat"/>
          <w:lang w:val="ru-RU"/>
        </w:rPr>
        <w:t>содержании разъяснения опубликовывается в системе и в подразделе "Объявления относительно разъяснений приглашений" раздела "Объявления о</w:t>
      </w:r>
      <w:r w:rsidRPr="00996C18">
        <w:rPr>
          <w:rFonts w:ascii="Courier New" w:hAnsi="Courier New" w:cs="Courier New"/>
        </w:rPr>
        <w:t> </w:t>
      </w:r>
      <w:r w:rsidRPr="00996C18">
        <w:rPr>
          <w:rFonts w:ascii="GHEA Grapalat" w:hAnsi="GHEA Grapalat"/>
          <w:lang w:val="ru-RU"/>
        </w:rPr>
        <w:t xml:space="preserve">закупках" бюллетеня, действующего на сайте </w:t>
      </w:r>
      <w:r w:rsidRPr="00996C18">
        <w:rPr>
          <w:rFonts w:ascii="GHEA Grapalat" w:hAnsi="GHEA Grapalat"/>
        </w:rPr>
        <w:t>www</w:t>
      </w:r>
      <w:r w:rsidRPr="00996C18">
        <w:rPr>
          <w:rFonts w:ascii="GHEA Grapalat" w:hAnsi="GHEA Grapalat"/>
          <w:lang w:val="ru-RU"/>
        </w:rPr>
        <w:t>.</w:t>
      </w:r>
      <w:r w:rsidRPr="00996C18">
        <w:rPr>
          <w:rFonts w:ascii="GHEA Grapalat" w:hAnsi="GHEA Grapalat"/>
        </w:rPr>
        <w:t>procurement</w:t>
      </w:r>
      <w:r w:rsidRPr="00996C18">
        <w:rPr>
          <w:rFonts w:ascii="GHEA Grapalat" w:hAnsi="GHEA Grapalat"/>
          <w:lang w:val="ru-RU"/>
        </w:rPr>
        <w:t>.</w:t>
      </w:r>
      <w:r w:rsidRPr="00996C18">
        <w:rPr>
          <w:rFonts w:ascii="GHEA Grapalat" w:hAnsi="GHEA Grapalat"/>
        </w:rPr>
        <w:t>am</w:t>
      </w:r>
      <w:r w:rsidRPr="00996C18">
        <w:rPr>
          <w:rFonts w:ascii="GHEA Grapalat" w:hAnsi="GHEA Grapalat"/>
          <w:lang w:val="ru-RU"/>
        </w:rPr>
        <w:t xml:space="preserve"> (далее - бюллетень) без указания данных участника, совершившего запрос. </w:t>
      </w:r>
    </w:p>
    <w:p w14:paraId="27158DFC" w14:textId="77777777" w:rsidR="007C479D" w:rsidRPr="00996C18" w:rsidRDefault="007C479D" w:rsidP="003E4296">
      <w:pPr>
        <w:widowControl w:val="0"/>
        <w:tabs>
          <w:tab w:val="left" w:pos="1134"/>
        </w:tabs>
        <w:autoSpaceDE w:val="0"/>
        <w:autoSpaceDN w:val="0"/>
        <w:adjustRightInd w:val="0"/>
        <w:spacing w:line="240" w:lineRule="auto"/>
        <w:ind w:firstLine="567"/>
        <w:rPr>
          <w:rFonts w:ascii="GHEA Grapalat" w:hAnsi="GHEA Grapalat"/>
          <w:lang w:val="ru-RU"/>
        </w:rPr>
      </w:pPr>
      <w:r w:rsidRPr="00996C18">
        <w:rPr>
          <w:rFonts w:ascii="GHEA Grapalat" w:hAnsi="GHEA Grapalat"/>
          <w:lang w:val="ru-RU"/>
        </w:rPr>
        <w:t>3.3.</w:t>
      </w:r>
      <w:r w:rsidRPr="00996C18">
        <w:rPr>
          <w:rFonts w:ascii="GHEA Grapalat" w:hAnsi="GHEA Grapalat"/>
          <w:lang w:val="ru-RU"/>
        </w:rPr>
        <w:tab/>
        <w:t>Разъяснения не предоставляется, если запрос представлен с</w:t>
      </w:r>
      <w:r w:rsidRPr="00996C18">
        <w:rPr>
          <w:rFonts w:ascii="Courier New" w:hAnsi="Courier New" w:cs="Courier New"/>
        </w:rPr>
        <w:t> </w:t>
      </w:r>
      <w:r w:rsidRPr="00996C18">
        <w:rPr>
          <w:rFonts w:ascii="GHEA Grapalat" w:hAnsi="GHEA Grapalat" w:cs="GHEA Grapalat"/>
          <w:lang w:val="ru-RU"/>
        </w:rPr>
        <w:t>нарушением установленного настоящим разделом срока, а также в случае, если запро</w:t>
      </w:r>
      <w:r w:rsidRPr="00996C18">
        <w:rPr>
          <w:rFonts w:ascii="GHEA Grapalat" w:hAnsi="GHEA Grapalat"/>
          <w:lang w:val="ru-RU"/>
        </w:rPr>
        <w:t>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352DFC">
        <w:rPr>
          <w:rFonts w:ascii="GHEA Grapalat" w:hAnsi="GHEA Grapalat"/>
          <w:lang w:val="ru-RU"/>
        </w:rPr>
        <w:t xml:space="preserve"> </w:t>
      </w:r>
      <w:r w:rsidRPr="00996C18">
        <w:rPr>
          <w:rFonts w:ascii="GHEA Grapalat" w:hAnsi="GHEA Grapalat"/>
          <w:lang w:val="ru-RU"/>
        </w:rPr>
        <w:t xml:space="preserve">приглашением. При этом участник в </w:t>
      </w:r>
      <w:r w:rsidR="007A3DC4">
        <w:rPr>
          <w:rFonts w:ascii="GHEA Grapalat" w:hAnsi="GHEA Grapalat"/>
          <w:lang w:val="ru-RU"/>
        </w:rPr>
        <w:t xml:space="preserve">посредством системы </w:t>
      </w:r>
      <w:r w:rsidRPr="00996C18">
        <w:rPr>
          <w:rFonts w:ascii="GHEA Grapalat" w:hAnsi="GHEA Grapalat"/>
          <w:lang w:val="ru-RU"/>
        </w:rPr>
        <w:t>уведомляется об основаниях непредоставления разъяснения в течение двух календарных дней, следующих за днем получения запроса.</w:t>
      </w:r>
    </w:p>
    <w:p w14:paraId="00F4C635" w14:textId="77777777" w:rsidR="00917ADE" w:rsidRPr="00996C18" w:rsidRDefault="00917ADE" w:rsidP="003E4296">
      <w:pPr>
        <w:widowControl w:val="0"/>
        <w:tabs>
          <w:tab w:val="left" w:pos="1134"/>
        </w:tabs>
        <w:autoSpaceDE w:val="0"/>
        <w:autoSpaceDN w:val="0"/>
        <w:adjustRightInd w:val="0"/>
        <w:spacing w:line="240" w:lineRule="auto"/>
        <w:ind w:firstLine="567"/>
        <w:rPr>
          <w:rFonts w:ascii="GHEA Grapalat" w:hAnsi="GHEA Grapalat"/>
          <w:lang w:val="ru-RU"/>
        </w:rPr>
      </w:pPr>
      <w:r w:rsidRPr="00996C18">
        <w:rPr>
          <w:rFonts w:ascii="GHEA Grapalat" w:hAnsi="GHEA Grapalat"/>
          <w:lang w:val="ru-RU"/>
        </w:rPr>
        <w:t>3.4 Не позднее чем за два календарных дня до окончания срока подачи заявок в приглашение могут быть внесены изменения, которые в тот же день публикуются в бюллетене.</w:t>
      </w:r>
    </w:p>
    <w:p w14:paraId="49648192" w14:textId="77777777" w:rsidR="00FF5934" w:rsidRPr="00996C18" w:rsidRDefault="00FF5934" w:rsidP="003E4296">
      <w:pPr>
        <w:widowControl w:val="0"/>
        <w:tabs>
          <w:tab w:val="left" w:pos="1134"/>
        </w:tabs>
        <w:autoSpaceDE w:val="0"/>
        <w:autoSpaceDN w:val="0"/>
        <w:adjustRightInd w:val="0"/>
        <w:spacing w:line="240" w:lineRule="auto"/>
        <w:ind w:firstLine="567"/>
        <w:rPr>
          <w:rFonts w:ascii="GHEA Grapalat" w:hAnsi="GHEA Grapalat"/>
          <w:lang w:val="ru-RU"/>
        </w:rPr>
      </w:pPr>
      <w:r w:rsidRPr="00996C18">
        <w:rPr>
          <w:rFonts w:ascii="GHEA Grapalat" w:hAnsi="GHEA Grapalat"/>
          <w:lang w:val="hy-AM"/>
        </w:rPr>
        <w:t>3.5Кажд</w:t>
      </w:r>
      <w:r w:rsidRPr="00996C18">
        <w:rPr>
          <w:rFonts w:ascii="GHEA Grapalat" w:hAnsi="GHEA Grapalat"/>
          <w:lang w:val="ru-RU"/>
        </w:rPr>
        <w:t>ое лицо</w:t>
      </w:r>
      <w:r w:rsidRPr="00996C18">
        <w:rPr>
          <w:rFonts w:ascii="GHEA Grapalat" w:hAnsi="GHEA Grapalat"/>
          <w:lang w:val="hy-AM"/>
        </w:rPr>
        <w:t xml:space="preserve">без указания имени, до истечения срока, установленного для внесения изменений в приглашение, </w:t>
      </w:r>
      <w:r w:rsidRPr="00996C18">
        <w:rPr>
          <w:rFonts w:ascii="GHEA Grapalat" w:hAnsi="GHEA Grapalat"/>
          <w:lang w:val="ru-RU"/>
        </w:rPr>
        <w:t xml:space="preserve">имеет право </w:t>
      </w:r>
      <w:r w:rsidRPr="00996C18">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Pr="00996C18">
        <w:rPr>
          <w:rFonts w:ascii="GHEA Grapalat" w:hAnsi="GHEA Grapalat"/>
          <w:lang w:val="ru-RU"/>
        </w:rPr>
        <w:t>.</w:t>
      </w:r>
      <w:r w:rsidRPr="00996C18">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FCB9F39" w14:textId="77777777" w:rsidR="00FF5934" w:rsidRPr="00996C18" w:rsidRDefault="00FF5934" w:rsidP="003E4296">
      <w:pPr>
        <w:widowControl w:val="0"/>
        <w:tabs>
          <w:tab w:val="left" w:pos="1134"/>
        </w:tabs>
        <w:autoSpaceDE w:val="0"/>
        <w:autoSpaceDN w:val="0"/>
        <w:adjustRightInd w:val="0"/>
        <w:spacing w:after="160" w:line="240" w:lineRule="auto"/>
        <w:ind w:firstLine="567"/>
        <w:rPr>
          <w:rFonts w:ascii="GHEA Grapalat" w:hAnsi="GHEA Grapalat"/>
          <w:lang w:val="ru-RU"/>
        </w:rPr>
      </w:pPr>
      <w:r w:rsidRPr="00996C18">
        <w:rPr>
          <w:rFonts w:ascii="GHEA Grapalat" w:hAnsi="GHEA Grapalat"/>
          <w:lang w:val="ru-RU"/>
        </w:rPr>
        <w:t>3.</w:t>
      </w:r>
      <w:r w:rsidRPr="00996C18">
        <w:rPr>
          <w:rFonts w:ascii="GHEA Grapalat" w:hAnsi="GHEA Grapalat"/>
          <w:lang w:val="hy-AM"/>
        </w:rPr>
        <w:t>6</w:t>
      </w:r>
      <w:r w:rsidRPr="00996C18">
        <w:rPr>
          <w:rFonts w:ascii="GHEA Grapalat" w:hAnsi="GHEA Grapalat"/>
          <w:lang w:val="ru-RU"/>
        </w:rPr>
        <w:t>.</w:t>
      </w:r>
      <w:r w:rsidRPr="00996C18">
        <w:rPr>
          <w:rFonts w:ascii="GHEA Grapalat" w:hAnsi="GHEA Grapalat"/>
          <w:lang w:val="ru-RU"/>
        </w:rPr>
        <w:tab/>
        <w:t>При внесении изменений в приглашение окончательный срок подачи заявок исчисляется со дня опубликования в системе и в бюллетене объявления об</w:t>
      </w:r>
      <w:r w:rsidRPr="00996C18">
        <w:rPr>
          <w:rFonts w:ascii="Courier New" w:hAnsi="Courier New" w:cs="Courier New"/>
        </w:rPr>
        <w:t> </w:t>
      </w:r>
      <w:r w:rsidRPr="00996C18">
        <w:rPr>
          <w:rFonts w:ascii="GHEA Grapalat" w:hAnsi="GHEA Grapalat"/>
          <w:lang w:val="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если настоящим приглашением установлено требование о представлении заявки.</w:t>
      </w:r>
    </w:p>
    <w:p w14:paraId="31A82334" w14:textId="77777777" w:rsidR="00D24DBE" w:rsidRPr="00996C18" w:rsidRDefault="00D24DBE" w:rsidP="003E4296">
      <w:pPr>
        <w:jc w:val="center"/>
        <w:rPr>
          <w:rFonts w:ascii="GHEA Grapalat" w:hAnsi="GHEA Grapalat" w:cs="Arial"/>
          <w:b/>
          <w:lang w:val="ru-RU"/>
        </w:rPr>
      </w:pPr>
      <w:r w:rsidRPr="00996C18">
        <w:rPr>
          <w:rFonts w:ascii="GHEA Grapalat" w:hAnsi="GHEA Grapalat"/>
          <w:b/>
          <w:lang w:val="ru-RU"/>
        </w:rPr>
        <w:t>4. ПОРЯДОК ПОДАЧИ ЗАЯВКИ</w:t>
      </w:r>
    </w:p>
    <w:p w14:paraId="1A5B3F09" w14:textId="77777777" w:rsidR="00D24DBE" w:rsidRPr="00996C18" w:rsidRDefault="0087670A" w:rsidP="003E4296">
      <w:pPr>
        <w:widowControl w:val="0"/>
        <w:tabs>
          <w:tab w:val="left" w:pos="1134"/>
        </w:tabs>
        <w:autoSpaceDE w:val="0"/>
        <w:autoSpaceDN w:val="0"/>
        <w:adjustRightInd w:val="0"/>
        <w:spacing w:line="240" w:lineRule="auto"/>
        <w:rPr>
          <w:rFonts w:ascii="GHEA Grapalat" w:hAnsi="GHEA Grapalat"/>
          <w:lang w:val="ru-RU"/>
        </w:rPr>
      </w:pPr>
      <w:r w:rsidRPr="00996C18">
        <w:rPr>
          <w:rFonts w:ascii="GHEA Grapalat" w:hAnsi="GHEA Grapalat" w:cs="Arial Unicode"/>
          <w:lang w:val="ru-RU"/>
        </w:rPr>
        <w:t>4.1. Д</w:t>
      </w:r>
      <w:r w:rsidR="00D24DBE" w:rsidRPr="00996C18">
        <w:rPr>
          <w:rFonts w:ascii="GHEA Grapalat" w:hAnsi="GHEA Grapalat" w:cs="Arial Unicode"/>
          <w:lang w:val="ru-RU"/>
        </w:rPr>
        <w:t>ля участия в данной процедуре участник подает заявку через систему.</w:t>
      </w:r>
      <w:r w:rsidR="00D24DBE" w:rsidRPr="00996C18">
        <w:rPr>
          <w:rFonts w:ascii="GHEA Grapalat" w:hAnsi="GHEA Grapalat"/>
          <w:lang w:val="ru-RU"/>
        </w:rPr>
        <w:t xml:space="preserve"> Заявка — это предложение, представляемое участником на основании настоящего Приглашения.</w:t>
      </w:r>
    </w:p>
    <w:p w14:paraId="398DF823" w14:textId="77777777" w:rsidR="0087670A" w:rsidRPr="00996C18" w:rsidRDefault="0087670A" w:rsidP="003E4296">
      <w:pPr>
        <w:widowControl w:val="0"/>
        <w:tabs>
          <w:tab w:val="left" w:pos="1134"/>
        </w:tabs>
        <w:autoSpaceDE w:val="0"/>
        <w:autoSpaceDN w:val="0"/>
        <w:adjustRightInd w:val="0"/>
        <w:spacing w:line="240" w:lineRule="auto"/>
        <w:rPr>
          <w:rFonts w:ascii="GHEA Grapalat" w:hAnsi="GHEA Grapalat"/>
          <w:lang w:val="ru-RU"/>
        </w:rPr>
      </w:pPr>
      <w:r w:rsidRPr="00996C18">
        <w:rPr>
          <w:rFonts w:ascii="GHEA Grapalat" w:hAnsi="GHEA Grapalat"/>
          <w:lang w:val="ru-RU"/>
        </w:rPr>
        <w:t xml:space="preserve">В случае организации данной процедуры </w:t>
      </w:r>
      <w:r w:rsidR="00D46CE9">
        <w:rPr>
          <w:rFonts w:ascii="GHEA Grapalat" w:hAnsi="GHEA Grapalat"/>
          <w:lang w:val="ru-RU"/>
        </w:rPr>
        <w:t xml:space="preserve">по лотам </w:t>
      </w:r>
      <w:r w:rsidRPr="00996C18">
        <w:rPr>
          <w:rFonts w:ascii="GHEA Grapalat" w:hAnsi="GHEA Grapalat"/>
          <w:lang w:val="ru-RU"/>
        </w:rPr>
        <w:t>участник может подать заявку как для каждого лота, так и для нескольких или всех лотов.</w:t>
      </w:r>
    </w:p>
    <w:p w14:paraId="16753594" w14:textId="77777777" w:rsidR="007F6EBB" w:rsidRPr="00996C18" w:rsidRDefault="007F6EBB" w:rsidP="003E4296">
      <w:pPr>
        <w:pStyle w:val="BodyTextIndent2"/>
        <w:widowControl w:val="0"/>
        <w:spacing w:after="0" w:line="240" w:lineRule="auto"/>
        <w:ind w:left="0"/>
        <w:rPr>
          <w:rFonts w:ascii="GHEA Grapalat" w:hAnsi="GHEA Grapalat" w:cs="Sylfaen"/>
          <w:lang w:val="ru-RU"/>
        </w:rPr>
      </w:pPr>
      <w:r w:rsidRPr="00996C18">
        <w:rPr>
          <w:rFonts w:ascii="GHEA Grapalat" w:hAnsi="GHEA Grapalat"/>
          <w:lang w:val="ru-RU"/>
        </w:rPr>
        <w:t>Заявка подается до истечения срока, установленного для этого настоящим Приглашением.</w:t>
      </w:r>
    </w:p>
    <w:p w14:paraId="29952098" w14:textId="7D81508D" w:rsidR="0063557E" w:rsidRPr="00996C18" w:rsidRDefault="003E4296" w:rsidP="003E4296">
      <w:pPr>
        <w:pStyle w:val="BodyTextIndent2"/>
        <w:widowControl w:val="0"/>
        <w:tabs>
          <w:tab w:val="left" w:pos="1134"/>
        </w:tabs>
        <w:spacing w:after="0" w:line="240" w:lineRule="auto"/>
        <w:ind w:left="0"/>
        <w:rPr>
          <w:rFonts w:ascii="GHEA Grapalat" w:hAnsi="GHEA Grapalat" w:cs="Sylfaen"/>
          <w:lang w:val="ru-RU"/>
        </w:rPr>
      </w:pPr>
      <w:r>
        <w:rPr>
          <w:rFonts w:ascii="GHEA Grapalat" w:hAnsi="GHEA Grapalat"/>
          <w:lang w:val="ru-RU"/>
        </w:rPr>
        <w:t>4.2.</w:t>
      </w:r>
      <w:r w:rsidR="0063557E" w:rsidRPr="00996C18">
        <w:rPr>
          <w:rFonts w:ascii="GHEA Grapalat" w:hAnsi="GHEA Grapalat"/>
          <w:lang w:val="ru-RU"/>
        </w:rPr>
        <w:t>Заявки на процедуру необходимо подать посредством системы не позднее, чем "окончательный срок подачи заявок" часов "</w:t>
      </w:r>
      <w:r w:rsidR="00D567A8" w:rsidRPr="00D567A8">
        <w:rPr>
          <w:rFonts w:ascii="GHEA Grapalat" w:hAnsi="GHEA Grapalat"/>
          <w:highlight w:val="yellow"/>
          <w:lang w:val="hy-AM"/>
        </w:rPr>
        <w:t>18</w:t>
      </w:r>
      <w:r w:rsidR="0063557E" w:rsidRPr="00D567A8">
        <w:rPr>
          <w:rFonts w:ascii="GHEA Grapalat" w:hAnsi="GHEA Grapalat"/>
          <w:highlight w:val="yellow"/>
          <w:lang w:val="ru-RU"/>
        </w:rPr>
        <w:t>"-</w:t>
      </w:r>
      <w:r w:rsidR="0063557E" w:rsidRPr="00996C18">
        <w:rPr>
          <w:rFonts w:ascii="GHEA Grapalat" w:hAnsi="GHEA Grapalat"/>
          <w:lang w:val="ru-RU"/>
        </w:rPr>
        <w:t>го дня опубликования в системе объявления и приглашения на настоящую процедуру.Заявки, поданные по истечении окончательного срока подачи заявок, не принимаются системой.</w:t>
      </w:r>
    </w:p>
    <w:p w14:paraId="5910390A" w14:textId="77777777" w:rsidR="0057162D" w:rsidRPr="00996C18" w:rsidRDefault="003E4296" w:rsidP="003E4296">
      <w:pPr>
        <w:pStyle w:val="BodyTextIndent2"/>
        <w:widowControl w:val="0"/>
        <w:tabs>
          <w:tab w:val="left" w:pos="1134"/>
        </w:tabs>
        <w:spacing w:after="0" w:line="240" w:lineRule="auto"/>
        <w:ind w:left="0"/>
        <w:rPr>
          <w:rFonts w:ascii="GHEA Grapalat" w:hAnsi="GHEA Grapalat"/>
          <w:lang w:val="ru-RU"/>
        </w:rPr>
      </w:pPr>
      <w:r>
        <w:rPr>
          <w:rFonts w:ascii="GHEA Grapalat" w:hAnsi="GHEA Grapalat"/>
          <w:lang w:val="ru-RU"/>
        </w:rPr>
        <w:t>4.3.</w:t>
      </w:r>
      <w:r w:rsidR="0057162D" w:rsidRPr="00996C18">
        <w:rPr>
          <w:rFonts w:ascii="GHEA Grapalat" w:hAnsi="GHEA Grapalat"/>
          <w:lang w:val="ru-RU"/>
        </w:rPr>
        <w:t>В заявке участник представляет:</w:t>
      </w:r>
    </w:p>
    <w:p w14:paraId="5E691BF5" w14:textId="77777777" w:rsidR="000851E1" w:rsidRPr="00996C18" w:rsidRDefault="0057162D" w:rsidP="00C126AA">
      <w:pPr>
        <w:spacing w:line="240" w:lineRule="auto"/>
        <w:rPr>
          <w:rFonts w:ascii="GHEA Grapalat" w:hAnsi="GHEA Grapalat"/>
          <w:lang w:val="ru-RU"/>
        </w:rPr>
      </w:pPr>
      <w:r w:rsidRPr="00996C18">
        <w:rPr>
          <w:rFonts w:ascii="GHEA Grapalat" w:hAnsi="GHEA Grapalat"/>
          <w:lang w:val="ru-RU"/>
        </w:rPr>
        <w:t>1</w:t>
      </w:r>
      <w:r w:rsidR="000851E1" w:rsidRPr="00996C18">
        <w:rPr>
          <w:rFonts w:ascii="GHEA Grapalat" w:hAnsi="GHEA Grapalat"/>
          <w:lang w:val="ru-RU"/>
        </w:rPr>
        <w:t>. утвержденное им заявление- объявление, предусмотренное пунктом 2.1 части 2 настоящего приглашения, согласно Приложению 1</w:t>
      </w:r>
      <w:r w:rsidR="000E7D12" w:rsidRPr="003036CA">
        <w:rPr>
          <w:rFonts w:ascii="GHEA Grapalat" w:hAnsi="GHEA Grapalat"/>
          <w:lang w:val="ru-RU"/>
        </w:rPr>
        <w:t xml:space="preserve">, </w:t>
      </w:r>
      <w:r w:rsidR="000851E1" w:rsidRPr="00996C18">
        <w:rPr>
          <w:rFonts w:ascii="GHEA Grapalat" w:hAnsi="GHEA Grapalat"/>
          <w:lang w:val="ru-RU"/>
        </w:rPr>
        <w:t xml:space="preserve"> с указанием учетного номера, адреса деятельности и номера телефона налогоплательщика, включающего:</w:t>
      </w:r>
    </w:p>
    <w:p w14:paraId="0162725B" w14:textId="77777777" w:rsidR="0057162D" w:rsidRPr="00996C18" w:rsidDel="004F6AC1" w:rsidRDefault="003E4296" w:rsidP="00C126AA">
      <w:pPr>
        <w:spacing w:line="240" w:lineRule="auto"/>
        <w:rPr>
          <w:del w:id="2" w:author="Inesa Kocharyan" w:date="2022-10-24T10:07:00Z"/>
          <w:rFonts w:ascii="GHEA Grapalat" w:hAnsi="GHEA Grapalat"/>
          <w:lang w:val="ru-RU"/>
        </w:rPr>
      </w:pPr>
      <w:r>
        <w:rPr>
          <w:rFonts w:ascii="GHEA Grapalat" w:hAnsi="GHEA Grapalat"/>
          <w:lang w:val="ru-RU"/>
        </w:rPr>
        <w:t xml:space="preserve"> </w:t>
      </w:r>
      <w:r w:rsidR="0057162D" w:rsidRPr="00996C18">
        <w:rPr>
          <w:rFonts w:ascii="GHEA Grapalat" w:hAnsi="GHEA Grapalat"/>
          <w:lang w:val="ru-RU"/>
        </w:rPr>
        <w:t xml:space="preserve"> а)</w:t>
      </w:r>
      <w:r w:rsidR="004F6AC1">
        <w:rPr>
          <w:rFonts w:ascii="GHEA Grapalat" w:hAnsi="GHEA Grapalat"/>
          <w:lang w:val="ru-RU"/>
        </w:rPr>
        <w:t xml:space="preserve"> </w:t>
      </w:r>
      <w:r w:rsidR="00BD2CF3">
        <w:rPr>
          <w:rFonts w:ascii="GHEA Grapalat" w:hAnsi="GHEA Grapalat"/>
          <w:lang w:val="ru-RU"/>
        </w:rPr>
        <w:t>подтверждение</w:t>
      </w:r>
      <w:r w:rsidR="004F6AC1" w:rsidRPr="004F6AC1">
        <w:rPr>
          <w:rFonts w:ascii="GHEA Grapalat" w:hAnsi="GHEA Grapalat"/>
          <w:lang w:val="ru-RU"/>
        </w:rPr>
        <w:t xml:space="preserve"> соответствия его данных и данных аффилированных с ним лиц требованиям права участия, установленным настоящим приглашением;</w:t>
      </w:r>
    </w:p>
    <w:p w14:paraId="38C9B333" w14:textId="77777777" w:rsidR="0057162D" w:rsidRPr="00942905" w:rsidRDefault="0057162D" w:rsidP="00C126AA">
      <w:pPr>
        <w:spacing w:line="240" w:lineRule="auto"/>
        <w:rPr>
          <w:rFonts w:ascii="GHEA Grapalat" w:hAnsi="GHEA Grapalat"/>
          <w:lang w:val="ru-RU"/>
        </w:rPr>
      </w:pPr>
      <w:r w:rsidRPr="00996C18">
        <w:rPr>
          <w:rFonts w:ascii="GHEA Grapalat" w:hAnsi="GHEA Grapalat"/>
          <w:lang w:val="ru-RU"/>
        </w:rPr>
        <w:lastRenderedPageBreak/>
        <w:t xml:space="preserve">   б) </w:t>
      </w:r>
      <w:r w:rsidR="0023676C" w:rsidRPr="00996C18">
        <w:rPr>
          <w:rFonts w:ascii="GHEA Grapalat" w:hAnsi="GHEA Grapalat"/>
          <w:lang w:val="ru-RU"/>
        </w:rPr>
        <w:t>в случае признания отобранным участником</w:t>
      </w:r>
      <w:r w:rsidR="00151EC8">
        <w:rPr>
          <w:rFonts w:ascii="GHEA Grapalat" w:hAnsi="GHEA Grapalat"/>
          <w:lang w:val="hy-AM"/>
        </w:rPr>
        <w:t xml:space="preserve"> </w:t>
      </w:r>
      <w:r w:rsidR="0023676C" w:rsidRPr="003036CA">
        <w:rPr>
          <w:rFonts w:ascii="GHEA Grapalat" w:hAnsi="GHEA Grapalat"/>
          <w:lang w:val="ru-RU"/>
        </w:rPr>
        <w:t>-</w:t>
      </w:r>
      <w:r w:rsidR="0023676C" w:rsidRPr="00996C18">
        <w:rPr>
          <w:rFonts w:ascii="GHEA Grapalat" w:hAnsi="GHEA Grapalat"/>
          <w:lang w:val="ru-RU"/>
        </w:rPr>
        <w:t xml:space="preserve"> </w:t>
      </w:r>
      <w:r w:rsidRPr="00996C18">
        <w:rPr>
          <w:rFonts w:ascii="GHEA Grapalat" w:hAnsi="GHEA Grapalat"/>
          <w:lang w:val="ru-RU"/>
        </w:rPr>
        <w:t xml:space="preserve">подтверждение об обязательстве предоставления обеспечения квалификации в порядке и сроки, установленные </w:t>
      </w:r>
      <w:r w:rsidR="00E5377E" w:rsidRPr="00996C18">
        <w:rPr>
          <w:rFonts w:ascii="GHEA Grapalat" w:hAnsi="GHEA Grapalat"/>
          <w:lang w:val="ru-RU"/>
        </w:rPr>
        <w:t>настоящ</w:t>
      </w:r>
      <w:r w:rsidR="00E5377E">
        <w:rPr>
          <w:rFonts w:ascii="GHEA Grapalat" w:hAnsi="GHEA Grapalat"/>
          <w:lang w:val="ru-RU"/>
        </w:rPr>
        <w:t>им</w:t>
      </w:r>
      <w:r w:rsidR="00E5377E" w:rsidRPr="00996C18">
        <w:rPr>
          <w:rFonts w:ascii="GHEA Grapalat" w:hAnsi="GHEA Grapalat"/>
          <w:lang w:val="ru-RU"/>
        </w:rPr>
        <w:t xml:space="preserve"> приглашени</w:t>
      </w:r>
      <w:r w:rsidR="00E5377E">
        <w:rPr>
          <w:rFonts w:ascii="GHEA Grapalat" w:hAnsi="GHEA Grapalat"/>
          <w:lang w:val="ru-RU"/>
        </w:rPr>
        <w:t xml:space="preserve">ем </w:t>
      </w:r>
      <w:r w:rsidR="00E5377E" w:rsidRPr="003036CA">
        <w:rPr>
          <w:rFonts w:ascii="GHEA Grapalat" w:hAnsi="GHEA Grapalat"/>
          <w:lang w:val="ru-RU"/>
        </w:rPr>
        <w:t xml:space="preserve">или </w:t>
      </w:r>
      <w:r w:rsidR="00942905" w:rsidRPr="003036CA">
        <w:rPr>
          <w:rFonts w:ascii="GHEA Grapalat" w:hAnsi="GHEA Grapalat"/>
          <w:lang w:val="ru-RU"/>
        </w:rPr>
        <w:t>о наличии рейтинга кредитоспособности, установленного настоящим приглашением</w:t>
      </w:r>
      <w:ins w:id="3" w:author="Inesa Kocharyan" w:date="2022-10-25T17:19:00Z">
        <w:r w:rsidR="00464102" w:rsidRPr="00464102">
          <w:rPr>
            <w:rFonts w:ascii="GHEA Grapalat" w:hAnsi="GHEA Grapalat"/>
            <w:lang w:val="ru-RU"/>
          </w:rPr>
          <w:t xml:space="preserve"> </w:t>
        </w:r>
      </w:ins>
    </w:p>
    <w:p w14:paraId="2CEC7077" w14:textId="77777777" w:rsidR="00191E3D" w:rsidRPr="00996C18" w:rsidRDefault="00191E3D" w:rsidP="00C126AA">
      <w:pPr>
        <w:spacing w:line="240" w:lineRule="auto"/>
        <w:ind w:firstLine="284"/>
        <w:rPr>
          <w:rFonts w:ascii="GHEA Grapalat" w:hAnsi="GHEA Grapalat"/>
          <w:lang w:val="ru-RU"/>
        </w:rPr>
      </w:pPr>
      <w:r w:rsidRPr="00996C18">
        <w:rPr>
          <w:rFonts w:ascii="GHEA Grapalat" w:hAnsi="GHEA Grapalat"/>
          <w:lang w:val="ru-RU"/>
        </w:rPr>
        <w:t xml:space="preserve">в) объявление об отсутствии </w:t>
      </w:r>
      <w:r w:rsidR="001922F3" w:rsidRPr="00867EEF">
        <w:rPr>
          <w:rFonts w:ascii="GHEA Grapalat" w:hAnsi="GHEA Grapalat"/>
          <w:lang w:val="ru-RU"/>
        </w:rPr>
        <w:t>недобросовестной конкуренции</w:t>
      </w:r>
      <w:r w:rsidR="001922F3">
        <w:rPr>
          <w:rFonts w:ascii="GHEA Grapalat" w:hAnsi="GHEA Grapalat"/>
          <w:lang w:val="ru-RU"/>
        </w:rPr>
        <w:t>,</w:t>
      </w:r>
      <w:r w:rsidR="001922F3" w:rsidRPr="00996C18">
        <w:rPr>
          <w:rFonts w:ascii="GHEA Grapalat" w:hAnsi="GHEA Grapalat"/>
          <w:lang w:val="ru-RU"/>
        </w:rPr>
        <w:t xml:space="preserve"> </w:t>
      </w:r>
      <w:r w:rsidRPr="00996C18">
        <w:rPr>
          <w:rFonts w:ascii="GHEA Grapalat" w:hAnsi="GHEA Grapalat"/>
          <w:lang w:val="ru-RU"/>
        </w:rPr>
        <w:t>злоупотребления</w:t>
      </w:r>
      <w:ins w:id="4" w:author="Inesa Kocharyan" w:date="2022-05-24T17:39:00Z">
        <w:r w:rsidR="001922F3">
          <w:rPr>
            <w:rFonts w:ascii="GHEA Grapalat" w:hAnsi="GHEA Grapalat"/>
            <w:lang w:val="ru-RU"/>
          </w:rPr>
          <w:t xml:space="preserve"> </w:t>
        </w:r>
      </w:ins>
      <w:r w:rsidRPr="00996C18">
        <w:rPr>
          <w:rFonts w:ascii="GHEA Grapalat" w:hAnsi="GHEA Grapalat"/>
          <w:lang w:val="ru-RU"/>
        </w:rPr>
        <w:t>доминирующим положением и антиконкурентного соглашения в рамках настоящей процедуры</w:t>
      </w:r>
    </w:p>
    <w:p w14:paraId="05A3485F" w14:textId="77777777" w:rsidR="00191E3D" w:rsidRPr="004D11FE" w:rsidRDefault="00191E3D" w:rsidP="00C126AA">
      <w:pPr>
        <w:spacing w:line="240" w:lineRule="auto"/>
        <w:rPr>
          <w:rFonts w:ascii="GHEA Grapalat" w:hAnsi="GHEA Grapalat"/>
          <w:lang w:val="ru-RU"/>
        </w:rPr>
      </w:pPr>
      <w:r w:rsidRPr="00996C18">
        <w:rPr>
          <w:rFonts w:ascii="GHEA Grapalat" w:hAnsi="GHEA Grapalat"/>
          <w:lang w:val="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r w:rsidRPr="004D11FE">
        <w:rPr>
          <w:rFonts w:ascii="GHEA Grapalat" w:hAnsi="GHEA Grapalat"/>
          <w:lang w:val="ru-RU"/>
        </w:rPr>
        <w:t xml:space="preserve">(пай)  в размере более пятидесяти процентов; </w:t>
      </w:r>
    </w:p>
    <w:p w14:paraId="641C0E65" w14:textId="77777777" w:rsidR="00736F59" w:rsidRPr="00140236" w:rsidRDefault="000E7D12" w:rsidP="00736F59">
      <w:pPr>
        <w:rPr>
          <w:rFonts w:ascii="GHEA Grapalat" w:hAnsi="GHEA Grapalat"/>
          <w:lang w:val="ru-RU"/>
        </w:rPr>
      </w:pPr>
      <w:r w:rsidRPr="003036CA">
        <w:rPr>
          <w:rFonts w:ascii="GHEA Grapalat" w:hAnsi="GHEA Grapalat"/>
          <w:lang w:val="ru-RU"/>
        </w:rPr>
        <w:t xml:space="preserve">   </w:t>
      </w:r>
      <w:r w:rsidR="00154546" w:rsidRPr="00140236">
        <w:rPr>
          <w:rFonts w:ascii="GHEA Grapalat" w:hAnsi="GHEA Grapalat"/>
          <w:lang w:val="ru-RU"/>
        </w:rPr>
        <w:t xml:space="preserve">д) </w:t>
      </w:r>
      <w:r w:rsidR="005044D2" w:rsidRPr="00140236">
        <w:rPr>
          <w:rFonts w:ascii="GHEA Grapalat" w:hAnsi="GHEA Grapalat"/>
          <w:lang w:val="ru-RU"/>
        </w:rPr>
        <w:t>декларацию</w:t>
      </w:r>
      <w:r w:rsidR="00736F59" w:rsidRPr="00140236">
        <w:rPr>
          <w:rFonts w:ascii="GHEA Grapalat" w:hAnsi="GHEA Grapalat"/>
          <w:lang w:val="ru-RU"/>
        </w:rPr>
        <w:t xml:space="preserve"> о реальных бенефициарах согласно приложению 1.2 или 1.3 (в соответствии с формой представленной декларации). При этом:</w:t>
      </w:r>
    </w:p>
    <w:p w14:paraId="23612723" w14:textId="77777777" w:rsidR="00736F59" w:rsidRPr="00140236" w:rsidRDefault="00736F59" w:rsidP="00736F59">
      <w:pPr>
        <w:rPr>
          <w:rFonts w:ascii="GHEA Grapalat" w:hAnsi="GHEA Grapalat"/>
          <w:lang w:val="ru-RU"/>
        </w:rPr>
      </w:pPr>
      <w:r w:rsidRPr="00140236">
        <w:rPr>
          <w:rFonts w:ascii="GHEA Grapalat" w:hAnsi="GHEA Grapalat"/>
          <w:lang w:val="ru-RU"/>
        </w:rPr>
        <w:t>- приложение 1.2 представляет участник,</w:t>
      </w:r>
      <w:r w:rsidR="0025239B" w:rsidRPr="00C844E8">
        <w:rPr>
          <w:rFonts w:ascii="GHEA Grapalat" w:hAnsi="GHEA Grapalat"/>
          <w:lang w:val="ru-RU"/>
        </w:rPr>
        <w:t xml:space="preserve"> </w:t>
      </w:r>
      <w:r w:rsidR="0025239B">
        <w:rPr>
          <w:rFonts w:ascii="GHEA Grapalat" w:hAnsi="GHEA Grapalat"/>
          <w:lang w:val="ru-RU"/>
        </w:rPr>
        <w:t>не являющийся резидентом РА</w:t>
      </w:r>
      <w:r w:rsidRPr="00140236">
        <w:rPr>
          <w:rFonts w:ascii="GHEA Grapalat" w:hAnsi="GHEA Grapalat"/>
          <w:lang w:val="ru-RU"/>
        </w:rPr>
        <w:t xml:space="preserve"> ;</w:t>
      </w:r>
    </w:p>
    <w:p w14:paraId="61273983" w14:textId="77777777" w:rsidR="00736F59" w:rsidRPr="00140236" w:rsidRDefault="00736F59" w:rsidP="00736F59">
      <w:pPr>
        <w:rPr>
          <w:rFonts w:ascii="GHEA Grapalat" w:hAnsi="GHEA Grapalat"/>
          <w:lang w:val="ru-RU"/>
        </w:rPr>
      </w:pPr>
      <w:r w:rsidRPr="00140236">
        <w:rPr>
          <w:rFonts w:ascii="GHEA Grapalat" w:hAnsi="GHEA Grapalat"/>
          <w:lang w:val="ru-RU"/>
        </w:rPr>
        <w:t xml:space="preserve">- приложение 1.3 представляет участник, </w:t>
      </w:r>
      <w:r w:rsidR="0025239B">
        <w:rPr>
          <w:rFonts w:ascii="GHEA Grapalat" w:hAnsi="GHEA Grapalat"/>
          <w:lang w:val="ru-RU"/>
        </w:rPr>
        <w:t>являющийся резидентом РА</w:t>
      </w:r>
      <w:r w:rsidRPr="00140236">
        <w:rPr>
          <w:rFonts w:ascii="GHEA Grapalat" w:hAnsi="GHEA Grapalat"/>
          <w:lang w:val="ru-RU"/>
        </w:rPr>
        <w:t>;</w:t>
      </w:r>
    </w:p>
    <w:p w14:paraId="38D64197" w14:textId="77777777" w:rsidR="00736F59" w:rsidRPr="00140236" w:rsidRDefault="00736F59" w:rsidP="00736F59">
      <w:pPr>
        <w:rPr>
          <w:rFonts w:ascii="GHEA Grapalat" w:hAnsi="GHEA Grapalat"/>
          <w:lang w:val="ru-RU"/>
        </w:rPr>
      </w:pPr>
      <w:r w:rsidRPr="00140236">
        <w:rPr>
          <w:rFonts w:ascii="GHEA Grapalat" w:hAnsi="GHEA Grapalat"/>
          <w:lang w:val="ru-RU"/>
        </w:rPr>
        <w:t>- декларация о реальных бенефициарах не представляется, если участник является индивидуальным предпринимателем или физическим лицом;</w:t>
      </w:r>
    </w:p>
    <w:p w14:paraId="0E9F0005" w14:textId="77777777" w:rsidR="00736F59" w:rsidRPr="00140236" w:rsidRDefault="00736F59" w:rsidP="00736F59">
      <w:pPr>
        <w:rPr>
          <w:rFonts w:ascii="GHEA Grapalat" w:hAnsi="GHEA Grapalat"/>
          <w:lang w:val="hy-AM"/>
        </w:rPr>
      </w:pPr>
      <w:r w:rsidRPr="00140236">
        <w:rPr>
          <w:rFonts w:ascii="GHEA Grapalat" w:hAnsi="GHEA Grapalat"/>
          <w:lang w:val="ru-RU"/>
        </w:rPr>
        <w:t>- таблица, предусмотренная абзацем 3 пункта 2 заявления-объявления, не заполняется</w:t>
      </w:r>
      <w:r w:rsidR="005044D2" w:rsidRPr="00140236">
        <w:rPr>
          <w:rFonts w:ascii="GHEA Grapalat" w:hAnsi="GHEA Grapalat"/>
          <w:lang w:val="ru-RU"/>
        </w:rPr>
        <w:t>.</w:t>
      </w:r>
    </w:p>
    <w:p w14:paraId="04D08235" w14:textId="77777777" w:rsidR="00736F59" w:rsidRPr="00140236" w:rsidRDefault="005044D2" w:rsidP="00736F59">
      <w:pPr>
        <w:rPr>
          <w:rFonts w:ascii="GHEA Grapalat" w:hAnsi="GHEA Grapalat"/>
          <w:lang w:val="ru-RU"/>
        </w:rPr>
      </w:pPr>
      <w:r w:rsidRPr="00140236">
        <w:rPr>
          <w:rFonts w:ascii="GHEA Grapalat" w:hAnsi="GHEA Grapalat"/>
          <w:lang w:val="ru-RU"/>
        </w:rPr>
        <w:t>Е</w:t>
      </w:r>
      <w:r w:rsidR="00736F59" w:rsidRPr="00140236">
        <w:rPr>
          <w:rFonts w:ascii="GHEA Grapalat" w:hAnsi="GHEA Grapalat"/>
          <w:lang w:val="ru-RU"/>
        </w:rPr>
        <w:t>сли участник объявляется отобранным участником, то предусмотренное настоящим абзацем приложение, которое после в</w:t>
      </w:r>
      <w:r w:rsidR="00736F59" w:rsidRPr="00140236">
        <w:rPr>
          <w:rFonts w:ascii="GHEA Grapalat" w:hAnsi="GHEA Grapalat"/>
        </w:rPr>
        <w:t>c</w:t>
      </w:r>
      <w:r w:rsidR="00736F59" w:rsidRPr="00140236">
        <w:rPr>
          <w:rFonts w:ascii="GHEA Grapalat" w:hAnsi="GHEA Grapalat"/>
          <w:lang w:val="ru-RU"/>
        </w:rPr>
        <w:t>крытия заявок автоматически публикуется в системе, одновременно с объявлением о решении заключить договор публикуется также в бюллетене.</w:t>
      </w:r>
    </w:p>
    <w:p w14:paraId="4E1FDC2E" w14:textId="77777777" w:rsidR="0076000A" w:rsidRPr="00996C18" w:rsidRDefault="0076000A" w:rsidP="00C126AA">
      <w:pPr>
        <w:spacing w:line="240" w:lineRule="auto"/>
        <w:rPr>
          <w:rFonts w:ascii="GHEA Grapalat" w:hAnsi="GHEA Grapalat"/>
          <w:lang w:val="ru-RU"/>
        </w:rPr>
      </w:pPr>
      <w:r w:rsidRPr="003036CA">
        <w:rPr>
          <w:rFonts w:ascii="GHEA Grapalat" w:hAnsi="GHEA Grapalat"/>
          <w:color w:val="000000" w:themeColor="text1"/>
          <w:lang w:val="ru-RU"/>
        </w:rPr>
        <w:t>2) Ценовое предложение</w:t>
      </w:r>
      <w:r w:rsidRPr="003036CA">
        <w:rPr>
          <w:rFonts w:ascii="GHEA Grapalat" w:hAnsi="GHEA Grapalat"/>
          <w:lang w:val="ru-RU"/>
        </w:rPr>
        <w:t>, представляемое посредством</w:t>
      </w:r>
      <w:r w:rsidRPr="00996C18">
        <w:rPr>
          <w:rFonts w:ascii="GHEA Grapalat" w:hAnsi="GHEA Grapalat"/>
          <w:lang w:val="ru-RU"/>
        </w:rPr>
        <w:t xml:space="preserve"> системы</w:t>
      </w:r>
      <w:r w:rsidR="00440AE8" w:rsidRPr="00996C18">
        <w:rPr>
          <w:rFonts w:ascii="GHEA Grapalat" w:hAnsi="GHEA Grapalat"/>
          <w:lang w:val="ru-RU"/>
        </w:rPr>
        <w:t xml:space="preserve">. </w:t>
      </w:r>
      <w:r w:rsidR="00884536" w:rsidRPr="00996C18">
        <w:rPr>
          <w:rFonts w:ascii="GHEA Grapalat" w:hAnsi="GHEA Grapalat"/>
          <w:lang w:val="ru-RU"/>
        </w:rPr>
        <w:t xml:space="preserve">Порядок и условия представления ценового предложения установлены </w:t>
      </w:r>
      <w:r w:rsidR="00FD23F0" w:rsidRPr="00996C18">
        <w:rPr>
          <w:rFonts w:ascii="GHEA Grapalat" w:hAnsi="GHEA Grapalat"/>
          <w:lang w:val="ru-RU"/>
        </w:rPr>
        <w:t>раздел</w:t>
      </w:r>
      <w:r w:rsidR="00FD23F0">
        <w:rPr>
          <w:rFonts w:ascii="GHEA Grapalat" w:hAnsi="GHEA Grapalat"/>
          <w:lang w:val="ru-RU"/>
        </w:rPr>
        <w:t>ами</w:t>
      </w:r>
      <w:r w:rsidR="00FD23F0" w:rsidRPr="00996C18">
        <w:rPr>
          <w:rFonts w:ascii="GHEA Grapalat" w:hAnsi="GHEA Grapalat"/>
          <w:lang w:val="ru-RU"/>
        </w:rPr>
        <w:t xml:space="preserve"> </w:t>
      </w:r>
      <w:r w:rsidR="00884536" w:rsidRPr="00996C18">
        <w:rPr>
          <w:rFonts w:ascii="GHEA Grapalat" w:hAnsi="GHEA Grapalat"/>
          <w:lang w:val="ru-RU"/>
        </w:rPr>
        <w:t xml:space="preserve">5 </w:t>
      </w:r>
      <w:r w:rsidR="00FD23F0">
        <w:rPr>
          <w:rFonts w:ascii="GHEA Grapalat" w:hAnsi="GHEA Grapalat"/>
          <w:lang w:val="ru-RU"/>
        </w:rPr>
        <w:t xml:space="preserve">части 1 </w:t>
      </w:r>
      <w:r w:rsidR="00884536" w:rsidRPr="00996C18">
        <w:rPr>
          <w:rFonts w:ascii="GHEA Grapalat" w:hAnsi="GHEA Grapalat"/>
          <w:lang w:val="ru-RU"/>
        </w:rPr>
        <w:t xml:space="preserve">и 2 </w:t>
      </w:r>
      <w:r w:rsidR="007C6FA2" w:rsidRPr="00996C18">
        <w:rPr>
          <w:rFonts w:ascii="GHEA Grapalat" w:hAnsi="GHEA Grapalat"/>
          <w:lang w:val="ru-RU"/>
        </w:rPr>
        <w:t>част</w:t>
      </w:r>
      <w:r w:rsidR="00FD23F0">
        <w:rPr>
          <w:rFonts w:ascii="GHEA Grapalat" w:hAnsi="GHEA Grapalat"/>
          <w:lang w:val="ru-RU"/>
        </w:rPr>
        <w:t xml:space="preserve">и </w:t>
      </w:r>
      <w:r w:rsidR="007C6FA2">
        <w:rPr>
          <w:rFonts w:ascii="GHEA Grapalat" w:hAnsi="GHEA Grapalat"/>
          <w:lang w:val="ru-RU"/>
        </w:rPr>
        <w:t xml:space="preserve"> 2</w:t>
      </w:r>
      <w:r w:rsidR="00884536" w:rsidRPr="00996C18">
        <w:rPr>
          <w:rFonts w:ascii="GHEA Grapalat" w:hAnsi="GHEA Grapalat"/>
          <w:lang w:val="ru-RU"/>
        </w:rPr>
        <w:t xml:space="preserve"> настоящего приглашения.</w:t>
      </w:r>
      <w:r w:rsidR="00406DCE" w:rsidRPr="00996C18">
        <w:rPr>
          <w:rFonts w:ascii="GHEA Grapalat" w:hAnsi="GHEA Grapalat"/>
          <w:lang w:val="ru-RU"/>
        </w:rPr>
        <w:t xml:space="preserve"> </w:t>
      </w:r>
    </w:p>
    <w:p w14:paraId="374EC201" w14:textId="6306C7B2" w:rsidR="00406DCE" w:rsidRPr="004D11FE" w:rsidRDefault="00406DCE" w:rsidP="00B5538C">
      <w:pPr>
        <w:spacing w:line="240" w:lineRule="auto"/>
        <w:rPr>
          <w:rFonts w:ascii="GHEA Grapalat" w:hAnsi="GHEA Grapalat"/>
          <w:lang w:val="ru-RU"/>
        </w:rPr>
      </w:pPr>
      <w:r w:rsidRPr="00996C18">
        <w:rPr>
          <w:rFonts w:ascii="GHEA Grapalat" w:hAnsi="GHEA Grapalat"/>
          <w:lang w:val="ru-RU"/>
        </w:rPr>
        <w:t xml:space="preserve">3) </w:t>
      </w:r>
      <w:r w:rsidR="00EB27D3" w:rsidRPr="00996C18">
        <w:rPr>
          <w:rFonts w:ascii="GHEA Grapalat" w:hAnsi="GHEA Grapalat"/>
          <w:lang w:val="ru-RU"/>
        </w:rPr>
        <w:t xml:space="preserve">технические характеристики предлагаемого им товара, а также товарный знак предлагаемого товара, фирменное наименование, </w:t>
      </w:r>
      <w:r w:rsidR="00DB536B">
        <w:rPr>
          <w:rFonts w:ascii="GHEA Grapalat" w:hAnsi="GHEA Grapalat"/>
          <w:lang w:val="ru-RU"/>
        </w:rPr>
        <w:t>модель</w:t>
      </w:r>
      <w:r w:rsidR="00DB536B" w:rsidRPr="00996C18">
        <w:rPr>
          <w:rFonts w:ascii="GHEA Grapalat" w:hAnsi="GHEA Grapalat"/>
          <w:lang w:val="ru-RU"/>
        </w:rPr>
        <w:t xml:space="preserve"> </w:t>
      </w:r>
      <w:r w:rsidR="00EB27D3" w:rsidRPr="00996C18">
        <w:rPr>
          <w:rFonts w:ascii="GHEA Grapalat" w:hAnsi="GHEA Grapalat"/>
          <w:lang w:val="ru-RU"/>
        </w:rPr>
        <w:t xml:space="preserve">и наименование производителя (далее-полное описание товара) </w:t>
      </w:r>
      <w:r w:rsidR="002D5CF3">
        <w:rPr>
          <w:rFonts w:ascii="GHEA Grapalat" w:hAnsi="GHEA Grapalat"/>
          <w:lang w:val="ru-RU"/>
        </w:rPr>
        <w:t>посредством системы.</w:t>
      </w:r>
      <w:r w:rsidR="00264F8B" w:rsidRPr="00264F8B">
        <w:rPr>
          <w:rFonts w:ascii="GHEA Grapalat" w:hAnsi="GHEA Grapalat"/>
          <w:lang w:val="ru-RU" w:bidi="ru-RU"/>
        </w:rPr>
        <w:t xml:space="preserve"> </w:t>
      </w:r>
      <w:r w:rsidR="00264F8B" w:rsidRPr="00086AF0">
        <w:rPr>
          <w:rFonts w:ascii="GHEA Grapalat" w:hAnsi="GHEA Grapalat"/>
          <w:lang w:val="ru-RU" w:bidi="ru-RU"/>
        </w:rPr>
        <w:t xml:space="preserve">При этом участник может представить товары, произведенные более чем одним производителем, а также </w:t>
      </w:r>
      <w:r w:rsidR="00E1406B">
        <w:rPr>
          <w:rFonts w:ascii="GHEA Grapalat" w:hAnsi="GHEA Grapalat"/>
          <w:lang w:val="ru-RU" w:bidi="ru-RU"/>
        </w:rPr>
        <w:t xml:space="preserve">имеющие </w:t>
      </w:r>
      <w:r w:rsidR="00264F8B" w:rsidRPr="00086AF0">
        <w:rPr>
          <w:rFonts w:ascii="GHEA Grapalat" w:hAnsi="GHEA Grapalat"/>
          <w:lang w:val="ru-RU" w:bidi="ru-RU"/>
        </w:rPr>
        <w:t xml:space="preserve">разные товарные знаки, фирменное наименование и </w:t>
      </w:r>
      <w:r w:rsidR="00BF62EB" w:rsidRPr="0058750E">
        <w:rPr>
          <w:rFonts w:ascii="GHEA Grapalat" w:hAnsi="GHEA Grapalat"/>
          <w:lang w:val="ru-RU" w:bidi="ru-RU"/>
        </w:rPr>
        <w:t>модел</w:t>
      </w:r>
      <w:r w:rsidR="003D35A1" w:rsidRPr="0058750E">
        <w:rPr>
          <w:rFonts w:ascii="GHEA Grapalat" w:hAnsi="GHEA Grapalat"/>
          <w:lang w:val="ru-RU" w:bidi="ru-RU"/>
        </w:rPr>
        <w:t>ь</w:t>
      </w:r>
      <w:r w:rsidR="00BF62EB" w:rsidRPr="0058750E">
        <w:rPr>
          <w:lang w:val="ru-RU" w:bidi="ru-RU"/>
        </w:rPr>
        <w:t xml:space="preserve">, </w:t>
      </w:r>
      <w:r w:rsidR="00E1406B" w:rsidRPr="0058750E">
        <w:rPr>
          <w:rFonts w:ascii="GHEA Grapalat" w:hAnsi="GHEA Grapalat"/>
          <w:lang w:val="ru-RU" w:bidi="ru-RU"/>
        </w:rPr>
        <w:t>если не применяется условие, установленное последним предложением пункта 1.1 настоящей части</w:t>
      </w:r>
      <w:r w:rsidR="0032583A" w:rsidRPr="0058750E">
        <w:rPr>
          <w:rFonts w:ascii="GHEA Grapalat" w:hAnsi="GHEA Grapalat"/>
          <w:lang w:val="ru-RU"/>
        </w:rPr>
        <w:t>.</w:t>
      </w:r>
      <w:r w:rsidR="00086AF0" w:rsidRPr="00086AF0">
        <w:rPr>
          <w:rFonts w:ascii="GHEA Grapalat" w:eastAsia="Times New Roman" w:hAnsi="GHEA Grapalat" w:cs="Times New Roman"/>
          <w:sz w:val="24"/>
          <w:szCs w:val="24"/>
          <w:lang w:val="ru-RU" w:eastAsia="ru-RU" w:bidi="ru-RU"/>
        </w:rPr>
        <w:t xml:space="preserve"> </w:t>
      </w:r>
    </w:p>
    <w:p w14:paraId="2ACD065C" w14:textId="77777777" w:rsidR="0066534D" w:rsidRPr="00996C18" w:rsidRDefault="0066534D" w:rsidP="00B5538C">
      <w:pPr>
        <w:spacing w:line="240" w:lineRule="auto"/>
        <w:rPr>
          <w:rFonts w:ascii="GHEA Grapalat" w:hAnsi="GHEA Grapalat"/>
          <w:lang w:val="ru-RU"/>
        </w:rPr>
      </w:pPr>
      <w:r w:rsidRPr="00996C18">
        <w:rPr>
          <w:rFonts w:ascii="GHEA Grapalat" w:hAnsi="GHEA Grapalat"/>
          <w:lang w:val="ru-RU"/>
        </w:rPr>
        <w:t>5)расшифрованный (отсканированный) вариант договора агентства и данные лица, являющегося его стороной, если заключаемый договор бу</w:t>
      </w:r>
      <w:r w:rsidR="007A6C61" w:rsidRPr="00996C18">
        <w:rPr>
          <w:rFonts w:ascii="GHEA Grapalat" w:hAnsi="GHEA Grapalat"/>
          <w:lang w:val="ru-RU"/>
        </w:rPr>
        <w:t>дет осуществлен через агентство.</w:t>
      </w:r>
    </w:p>
    <w:p w14:paraId="1679C7D3" w14:textId="77777777" w:rsidR="00361806" w:rsidRPr="00996C18" w:rsidRDefault="00361806" w:rsidP="00B5538C">
      <w:pPr>
        <w:pStyle w:val="norm"/>
        <w:widowControl w:val="0"/>
        <w:tabs>
          <w:tab w:val="left" w:pos="1134"/>
        </w:tabs>
        <w:spacing w:line="240" w:lineRule="auto"/>
        <w:ind w:firstLine="0"/>
        <w:rPr>
          <w:rFonts w:ascii="GHEA Grapalat" w:hAnsi="GHEA Grapalat"/>
          <w:szCs w:val="22"/>
        </w:rPr>
      </w:pPr>
      <w:r w:rsidRPr="00996C18">
        <w:rPr>
          <w:rFonts w:ascii="GHEA Grapalat" w:hAnsi="GHEA Grapalat"/>
          <w:szCs w:val="22"/>
        </w:rPr>
        <w:t>6)</w:t>
      </w:r>
      <w:r w:rsidR="00590DDA" w:rsidRPr="00996C18">
        <w:rPr>
          <w:rFonts w:ascii="GHEA Grapalat" w:hAnsi="GHEA Grapalat"/>
          <w:szCs w:val="22"/>
        </w:rPr>
        <w:t>В случае участия в порядке совместной деятельности (консорциумом) включаемые в заявку документы, утверждаемые участником, должны быть утверждены всеми членами консорциума;</w:t>
      </w:r>
    </w:p>
    <w:p w14:paraId="58F3994E" w14:textId="77777777" w:rsidR="00C25DBE" w:rsidRPr="00996C18" w:rsidRDefault="00C25DBE" w:rsidP="00B5538C">
      <w:pPr>
        <w:spacing w:line="240" w:lineRule="auto"/>
        <w:rPr>
          <w:rFonts w:ascii="GHEA Grapalat" w:hAnsi="GHEA Grapalat" w:cs="Sylfaen"/>
          <w:lang w:val="ru-RU"/>
        </w:rPr>
      </w:pPr>
      <w:r w:rsidRPr="00996C18">
        <w:rPr>
          <w:rFonts w:ascii="GHEA Grapalat" w:hAnsi="GHEA Grapalat" w:cs="Sylfaen"/>
          <w:lang w:val="ru-RU"/>
        </w:rPr>
        <w:t xml:space="preserve">При этом в случае участия в настоящей процедуре в порядке совместной деятельности (консорциумом) </w:t>
      </w:r>
    </w:p>
    <w:p w14:paraId="144D3342" w14:textId="77777777" w:rsidR="00AF49F1" w:rsidRPr="004125BB" w:rsidRDefault="00C25DBE" w:rsidP="00B5538C">
      <w:pPr>
        <w:spacing w:line="240" w:lineRule="auto"/>
        <w:rPr>
          <w:rFonts w:ascii="GHEA Grapalat" w:hAnsi="GHEA Grapalat" w:cs="Sylfaen"/>
          <w:lang w:val="ru-RU"/>
        </w:rPr>
      </w:pPr>
      <w:r w:rsidRPr="00996C18">
        <w:rPr>
          <w:rFonts w:ascii="GHEA Grapalat" w:hAnsi="GHEA Grapalat" w:cs="Sylfaen"/>
          <w:lang w:val="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отклоняются как в порядке совместной деятельности, так и отдельно представленные заявки;</w:t>
      </w:r>
    </w:p>
    <w:p w14:paraId="70B4305C" w14:textId="77777777" w:rsidR="00C25DBE" w:rsidRPr="00996C18" w:rsidRDefault="00C25DBE" w:rsidP="00B5538C">
      <w:pPr>
        <w:pStyle w:val="norm"/>
        <w:widowControl w:val="0"/>
        <w:spacing w:line="240" w:lineRule="auto"/>
        <w:ind w:firstLine="0"/>
        <w:rPr>
          <w:rFonts w:ascii="GHEA Grapalat" w:hAnsi="GHEA Grapalat" w:cs="Sylfaen"/>
          <w:szCs w:val="22"/>
        </w:rPr>
      </w:pPr>
      <w:r w:rsidRPr="00996C1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BB01AE7" w14:textId="77777777" w:rsidR="006455C5" w:rsidRPr="00996C18" w:rsidRDefault="006455C5" w:rsidP="00B5538C">
      <w:pPr>
        <w:pStyle w:val="norm"/>
        <w:widowControl w:val="0"/>
        <w:spacing w:after="120" w:line="240" w:lineRule="auto"/>
        <w:ind w:firstLine="720"/>
        <w:rPr>
          <w:rFonts w:ascii="GHEA Grapalat" w:hAnsi="GHEA Grapalat" w:cs="Sylfaen"/>
          <w:szCs w:val="22"/>
        </w:rPr>
      </w:pPr>
      <w:r w:rsidRPr="004A7C7A">
        <w:rPr>
          <w:rFonts w:ascii="GHEA Grapalat" w:hAnsi="GHEA Grapalat" w:cs="Sylfaen"/>
          <w:szCs w:val="22"/>
        </w:rPr>
        <w:t>Комиссия по оценке включенных в заявку документов и представившим заявки участникам становится доступной исключительно после подведения итогов аукциона-автоматически.</w:t>
      </w:r>
    </w:p>
    <w:p w14:paraId="3E04F5E5" w14:textId="77777777" w:rsidR="0032707A" w:rsidRPr="00996C18" w:rsidRDefault="0032707A" w:rsidP="0032707A">
      <w:pPr>
        <w:widowControl w:val="0"/>
        <w:spacing w:after="160"/>
        <w:jc w:val="center"/>
        <w:rPr>
          <w:rFonts w:ascii="GHEA Grapalat" w:hAnsi="GHEA Grapalat" w:cs="Arial"/>
          <w:b/>
          <w:lang w:val="ru-RU"/>
        </w:rPr>
      </w:pPr>
      <w:r w:rsidRPr="00996C18">
        <w:rPr>
          <w:rFonts w:ascii="GHEA Grapalat" w:hAnsi="GHEA Grapalat"/>
          <w:b/>
          <w:lang w:val="ru-RU"/>
        </w:rPr>
        <w:lastRenderedPageBreak/>
        <w:t xml:space="preserve">5.ЦЕНОВОЕ ПРЕДЛОЖЕНИЕ ЗАЯВКИ </w:t>
      </w:r>
    </w:p>
    <w:p w14:paraId="5F5A3432" w14:textId="77777777" w:rsidR="0032707A" w:rsidRPr="00996C18" w:rsidRDefault="0032707A" w:rsidP="0032707A">
      <w:pPr>
        <w:pStyle w:val="norm"/>
        <w:widowControl w:val="0"/>
        <w:spacing w:line="240" w:lineRule="auto"/>
        <w:ind w:firstLine="720"/>
        <w:rPr>
          <w:rFonts w:ascii="GHEA Grapalat" w:hAnsi="GHEA Grapalat"/>
          <w:szCs w:val="22"/>
        </w:rPr>
      </w:pPr>
      <w:r w:rsidRPr="00996C18">
        <w:rPr>
          <w:rFonts w:ascii="GHEA Grapalat" w:hAnsi="GHEA Grapalat"/>
          <w:szCs w:val="22"/>
        </w:rPr>
        <w:t>5.1.</w:t>
      </w:r>
      <w:r w:rsidRPr="00996C18">
        <w:rPr>
          <w:rFonts w:ascii="GHEA Grapalat" w:hAnsi="GHEA Grapalat"/>
          <w:szCs w:val="22"/>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w:t>
      </w:r>
    </w:p>
    <w:p w14:paraId="2291527C" w14:textId="77777777" w:rsidR="00C25DBE" w:rsidRPr="00996C18" w:rsidRDefault="005B1951" w:rsidP="005B1951">
      <w:pPr>
        <w:pStyle w:val="norm"/>
        <w:widowControl w:val="0"/>
        <w:spacing w:line="240" w:lineRule="auto"/>
        <w:ind w:firstLine="720"/>
        <w:rPr>
          <w:rFonts w:ascii="GHEA Grapalat" w:hAnsi="GHEA Grapalat"/>
          <w:szCs w:val="22"/>
        </w:rPr>
      </w:pPr>
      <w:r w:rsidRPr="00996C18">
        <w:rPr>
          <w:rFonts w:ascii="GHEA Grapalat" w:hAnsi="GHEA Grapalat"/>
          <w:szCs w:val="22"/>
        </w:rPr>
        <w:t>5.2.</w:t>
      </w:r>
      <w:r w:rsidRPr="00996C18">
        <w:rPr>
          <w:rFonts w:ascii="GHEA Grapalat" w:hAnsi="GHEA Grapalat"/>
          <w:szCs w:val="22"/>
        </w:rPr>
        <w:tab/>
        <w:t>Участник представляет ценовое предложение по общей цене, предлагаемой для исполнения контракта: стоимость (совокупность себестоимости и прогнозируемой прибыли) и налог на добавленную стоимость в виде расчета, состоящего из общих компонентов</w:t>
      </w:r>
      <w:r w:rsidR="00F42DF7" w:rsidRPr="00996C18">
        <w:rPr>
          <w:rFonts w:ascii="GHEA Grapalat" w:hAnsi="GHEA Grapalat"/>
          <w:szCs w:val="22"/>
        </w:rPr>
        <w:t>.</w:t>
      </w:r>
      <w:r w:rsidR="006B6B45" w:rsidRPr="00996C18">
        <w:rPr>
          <w:rFonts w:ascii="GHEA Grapalat" w:hAnsi="GHEA Grapalat"/>
          <w:szCs w:val="22"/>
        </w:rPr>
        <w:t xml:space="preserve"> Расчет компонентов себестоимости — разбивка или другие детали — не требуются и не представляются.</w:t>
      </w:r>
      <w:r w:rsidR="007C68CD" w:rsidRPr="00996C18">
        <w:rPr>
          <w:rFonts w:ascii="GHEA Grapalat" w:hAnsi="GHEA Grapalat"/>
          <w:szCs w:val="22"/>
        </w:rPr>
        <w:t xml:space="preserve"> Если участник по данной сделке должен уплатить в государственный бюджет Республики Армения налог на добавленную стоимость, то система с выделенной строкой в представляемом ценовом предложении автоматически отражает размер суммы, подлежащей уплате по этому виду налога</w:t>
      </w:r>
      <w:r w:rsidR="00A0184C" w:rsidRPr="00996C18">
        <w:rPr>
          <w:rFonts w:ascii="GHEA Grapalat" w:hAnsi="GHEA Grapalat"/>
          <w:szCs w:val="22"/>
        </w:rPr>
        <w:t>.</w:t>
      </w:r>
      <w:r w:rsidR="002169F1" w:rsidRPr="00996C18">
        <w:rPr>
          <w:rFonts w:ascii="GHEA Grapalat" w:hAnsi="GHEA Grapalat"/>
          <w:szCs w:val="22"/>
        </w:rPr>
        <w:t xml:space="preserve"> При этом с целью автоматического расчета суммы налога участник в обязательном порядке в ценовом предложении указывает ставку налога. Оценка и сопоставление ценовых предложений участников осуществляются без расчета суммы налога, указанной в настоящем пункте.</w:t>
      </w:r>
      <w:r w:rsidR="0015052F" w:rsidRPr="00996C18">
        <w:rPr>
          <w:rFonts w:ascii="GHEA Grapalat" w:hAnsi="GHEA Grapalat"/>
          <w:szCs w:val="22"/>
        </w:rPr>
        <w:t xml:space="preserve"> От участника не может потребоваться, чтобы он представил обоснования ценового предложения или какие-либо другие сведения или документы, а также размер прибыли участника не может быть ограничен приглашением.</w:t>
      </w:r>
    </w:p>
    <w:p w14:paraId="3C161D3D" w14:textId="77777777" w:rsidR="009C5907" w:rsidRPr="00996C18" w:rsidRDefault="009C5907" w:rsidP="005B1951">
      <w:pPr>
        <w:pStyle w:val="norm"/>
        <w:widowControl w:val="0"/>
        <w:spacing w:line="240" w:lineRule="auto"/>
        <w:ind w:firstLine="720"/>
        <w:rPr>
          <w:rFonts w:ascii="GHEA Grapalat" w:hAnsi="GHEA Grapalat"/>
          <w:szCs w:val="22"/>
        </w:rPr>
      </w:pPr>
      <w:r w:rsidRPr="00996C18">
        <w:rPr>
          <w:rFonts w:ascii="GHEA Grapalat" w:hAnsi="GHEA Grapalat"/>
          <w:szCs w:val="22"/>
        </w:rPr>
        <w:t>Участники, не являющиеся резидентами РА, могут представить ценовые предложения в долларах США, евро и российских рублях, которые сравниваются с драмами Республики Армения, доллар-драмом, российский рубль-драмом, евро-драмом.</w:t>
      </w:r>
    </w:p>
    <w:p w14:paraId="376C7DDC" w14:textId="77777777" w:rsidR="00B134D3" w:rsidRPr="00996C18" w:rsidRDefault="00B134D3" w:rsidP="00B134D3">
      <w:pPr>
        <w:widowControl w:val="0"/>
        <w:ind w:left="567" w:right="565"/>
        <w:jc w:val="center"/>
        <w:rPr>
          <w:rFonts w:ascii="GHEA Grapalat" w:hAnsi="GHEA Grapalat"/>
          <w:b/>
          <w:lang w:val="ru-RU"/>
        </w:rPr>
      </w:pPr>
    </w:p>
    <w:p w14:paraId="58252C73" w14:textId="77777777" w:rsidR="00B134D3" w:rsidRPr="00996C18" w:rsidRDefault="00B134D3" w:rsidP="00B5538C">
      <w:pPr>
        <w:widowControl w:val="0"/>
        <w:spacing w:line="240" w:lineRule="auto"/>
        <w:ind w:left="567" w:right="565"/>
        <w:jc w:val="center"/>
        <w:rPr>
          <w:rFonts w:ascii="GHEA Grapalat" w:hAnsi="GHEA Grapalat"/>
          <w:b/>
          <w:lang w:val="ru-RU"/>
        </w:rPr>
      </w:pPr>
      <w:r w:rsidRPr="00996C18">
        <w:rPr>
          <w:rFonts w:ascii="GHEA Grapalat" w:hAnsi="GHEA Grapalat"/>
          <w:b/>
          <w:lang w:val="ru-RU"/>
        </w:rPr>
        <w:t xml:space="preserve">6. СРОК ДЕЙСТВИЯ ЗАЯВКИ, </w:t>
      </w:r>
      <w:r w:rsidRPr="00996C18">
        <w:rPr>
          <w:rFonts w:ascii="GHEA Grapalat" w:hAnsi="GHEA Grapalat"/>
          <w:b/>
          <w:lang w:val="ru-RU"/>
        </w:rPr>
        <w:br/>
        <w:t>ПОРЯДОК ВНЕСЕНИЯ ИЗМЕНЕНИЙ В ЗАЯВКИИ ИХ ОТЗЫВА</w:t>
      </w:r>
    </w:p>
    <w:p w14:paraId="25271537" w14:textId="77777777" w:rsidR="00B134D3" w:rsidRPr="00996C18" w:rsidRDefault="00B134D3" w:rsidP="00B134D3">
      <w:pPr>
        <w:pStyle w:val="BodyTextIndent"/>
        <w:widowControl w:val="0"/>
        <w:tabs>
          <w:tab w:val="left" w:pos="1134"/>
        </w:tabs>
        <w:spacing w:line="240" w:lineRule="auto"/>
        <w:ind w:firstLine="567"/>
        <w:rPr>
          <w:rFonts w:ascii="GHEA Grapalat" w:hAnsi="GHEA Grapalat"/>
          <w:i w:val="0"/>
          <w:sz w:val="24"/>
          <w:szCs w:val="24"/>
        </w:rPr>
      </w:pPr>
      <w:r w:rsidRPr="00996C18">
        <w:rPr>
          <w:rFonts w:ascii="GHEA Grapalat" w:hAnsi="GHEA Grapalat"/>
          <w:i w:val="0"/>
          <w:sz w:val="24"/>
          <w:szCs w:val="24"/>
        </w:rPr>
        <w:t>6.1.</w:t>
      </w:r>
      <w:r w:rsidRPr="00996C18">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CC5E50" w14:textId="195B5FC3" w:rsidR="00B5538C" w:rsidRPr="00996C18" w:rsidRDefault="00B134D3" w:rsidP="00D567A8">
      <w:pPr>
        <w:pStyle w:val="BodyTextIndent"/>
        <w:widowControl w:val="0"/>
        <w:tabs>
          <w:tab w:val="left" w:pos="1134"/>
        </w:tabs>
        <w:spacing w:after="160" w:line="240" w:lineRule="auto"/>
        <w:ind w:firstLine="567"/>
        <w:rPr>
          <w:rFonts w:ascii="GHEA Grapalat" w:hAnsi="GHEA Grapalat" w:cs="Sylfaen"/>
          <w:b/>
        </w:rPr>
      </w:pPr>
      <w:r w:rsidRPr="00996C18">
        <w:rPr>
          <w:rFonts w:ascii="GHEA Grapalat" w:hAnsi="GHEA Grapalat"/>
          <w:i w:val="0"/>
          <w:sz w:val="24"/>
          <w:szCs w:val="24"/>
        </w:rPr>
        <w:t>6.2.</w:t>
      </w:r>
      <w:r w:rsidRPr="00996C18">
        <w:rPr>
          <w:rFonts w:ascii="GHEA Grapalat" w:hAnsi="GHEA Grapalat"/>
          <w:i w:val="0"/>
          <w:sz w:val="24"/>
          <w:szCs w:val="24"/>
        </w:rPr>
        <w:tab/>
        <w:t>Согласно статье 31 Закона участник до указанного в пункте</w:t>
      </w:r>
      <w:r w:rsidR="0041648D" w:rsidRPr="0041648D">
        <w:rPr>
          <w:rFonts w:ascii="GHEA Grapalat" w:hAnsi="GHEA Grapalat"/>
          <w:i w:val="0"/>
          <w:sz w:val="24"/>
          <w:szCs w:val="24"/>
        </w:rPr>
        <w:t xml:space="preserve"> </w:t>
      </w:r>
      <w:r w:rsidRPr="00996C18">
        <w:rPr>
          <w:rFonts w:ascii="GHEA Grapalat" w:hAnsi="GHEA Grapalat"/>
          <w:i w:val="0"/>
          <w:sz w:val="24"/>
          <w:szCs w:val="24"/>
        </w:rPr>
        <w:t xml:space="preserve"> 4.2 части 1 настоящего Приглашения окончательного срока подачи заявок может изменить или отозвать свою заявку.</w:t>
      </w:r>
    </w:p>
    <w:p w14:paraId="504ADC15" w14:textId="77777777" w:rsidR="002D1E6A" w:rsidRPr="00996C18" w:rsidRDefault="002D1E6A" w:rsidP="002D1E6A">
      <w:pPr>
        <w:widowControl w:val="0"/>
        <w:ind w:firstLine="567"/>
        <w:jc w:val="center"/>
        <w:rPr>
          <w:rFonts w:ascii="GHEA Grapalat" w:hAnsi="GHEA Grapalat" w:cs="Sylfaen"/>
          <w:b/>
          <w:lang w:val="ru-RU"/>
        </w:rPr>
      </w:pPr>
      <w:r w:rsidRPr="00996C18">
        <w:rPr>
          <w:rFonts w:ascii="GHEA Grapalat" w:hAnsi="GHEA Grapalat" w:cs="Sylfaen"/>
          <w:b/>
          <w:lang w:val="ru-RU"/>
        </w:rPr>
        <w:t>8. УСЛОВИЯ ПРОВЕДЕНИЯ АУКЦИОНА, ЗАЯВКА УЧАСТНИКА, ЗАНЯВШЕГО ПЕРВОЕ МЕСТО ОЦЕНКА И</w:t>
      </w:r>
      <w:r w:rsidR="002F0751" w:rsidRPr="00996C18">
        <w:rPr>
          <w:rFonts w:ascii="GHEA Grapalat" w:hAnsi="GHEA Grapalat" w:cs="Sylfaen"/>
          <w:b/>
          <w:lang w:val="ru-RU"/>
        </w:rPr>
        <w:t xml:space="preserve"> ПОДВЕДЕНИЕ ИТОГОВ</w:t>
      </w:r>
    </w:p>
    <w:p w14:paraId="62E9F43C" w14:textId="77777777" w:rsidR="00C222F3" w:rsidRPr="00996C18" w:rsidRDefault="002D1E6A" w:rsidP="00B5538C">
      <w:pPr>
        <w:widowControl w:val="0"/>
        <w:spacing w:line="240" w:lineRule="auto"/>
        <w:ind w:firstLine="567"/>
        <w:rPr>
          <w:rFonts w:ascii="GHEA Grapalat" w:hAnsi="GHEA Grapalat" w:cs="Sylfaen"/>
          <w:lang w:val="ru-RU"/>
        </w:rPr>
      </w:pPr>
      <w:r w:rsidRPr="00996C18">
        <w:rPr>
          <w:rFonts w:ascii="GHEA Grapalat" w:hAnsi="GHEA Grapalat" w:cs="Sylfaen"/>
          <w:lang w:val="ru-RU"/>
        </w:rPr>
        <w:t xml:space="preserve">8.1 </w:t>
      </w:r>
      <w:r w:rsidR="00636CCB" w:rsidRPr="00996C18">
        <w:rPr>
          <w:rFonts w:ascii="GHEA Grapalat" w:hAnsi="GHEA Grapalat" w:cs="Sylfaen"/>
          <w:lang w:val="ru-RU"/>
        </w:rPr>
        <w:t>На момент истечения установленного настоящим приглашением крайнего срока подачи заявок, система автоматически направляет всем участникам и всем членам оценочной комиссии представившим заявки, представленное минимальное ценовое предложение без суммы налога на добавленную стоимость, день и время начала электронного аукциона по лотам, а также данные, необходимые для установления индивидуального канала связи с используемым электронным оборудованием.</w:t>
      </w:r>
      <w:r w:rsidR="004F4E1A" w:rsidRPr="00996C18">
        <w:rPr>
          <w:rFonts w:ascii="GHEA Grapalat" w:hAnsi="GHEA Grapalat" w:cs="Sylfaen"/>
          <w:lang w:val="ru-RU"/>
        </w:rPr>
        <w:t xml:space="preserve"> Если данная процедура </w:t>
      </w:r>
      <w:r w:rsidR="000B5BFF">
        <w:rPr>
          <w:rFonts w:ascii="GHEA Grapalat" w:hAnsi="GHEA Grapalat" w:cs="Sylfaen"/>
          <w:lang w:val="ru-RU"/>
        </w:rPr>
        <w:t>обжалована</w:t>
      </w:r>
      <w:r w:rsidR="000B5BFF" w:rsidRPr="00996C18">
        <w:rPr>
          <w:rFonts w:ascii="GHEA Grapalat" w:hAnsi="GHEA Grapalat" w:cs="Sylfaen"/>
          <w:lang w:val="ru-RU"/>
        </w:rPr>
        <w:t xml:space="preserve"> </w:t>
      </w:r>
      <w:r w:rsidR="004F4E1A" w:rsidRPr="00996C18">
        <w:rPr>
          <w:rFonts w:ascii="GHEA Grapalat" w:hAnsi="GHEA Grapalat" w:cs="Sylfaen"/>
          <w:lang w:val="ru-RU"/>
        </w:rPr>
        <w:t>до истечения срока подачи заявок и не имеется решения</w:t>
      </w:r>
      <w:r w:rsidR="00122477" w:rsidRPr="00122477">
        <w:rPr>
          <w:rFonts w:ascii="GHEA Grapalat" w:hAnsi="GHEA Grapalat" w:cs="Sylfaen"/>
          <w:lang w:val="ru-RU"/>
        </w:rPr>
        <w:t xml:space="preserve"> </w:t>
      </w:r>
      <w:r w:rsidR="00A6496E">
        <w:rPr>
          <w:rFonts w:ascii="GHEA Grapalat" w:hAnsi="GHEA Grapalat" w:cs="Sylfaen"/>
          <w:lang w:val="ru-RU"/>
        </w:rPr>
        <w:t>с</w:t>
      </w:r>
      <w:r w:rsidR="000B5BFF">
        <w:rPr>
          <w:rFonts w:ascii="GHEA Grapalat" w:hAnsi="GHEA Grapalat" w:cs="Sylfaen"/>
          <w:lang w:val="ru-RU"/>
        </w:rPr>
        <w:t>уда</w:t>
      </w:r>
      <w:r w:rsidR="004F4E1A" w:rsidRPr="00996C18">
        <w:rPr>
          <w:rFonts w:ascii="GHEA Grapalat" w:hAnsi="GHEA Grapalat" w:cs="Sylfaen"/>
          <w:lang w:val="ru-RU"/>
        </w:rPr>
        <w:t>, о снятии приостановления процедуры, то информация, предусмотренная настоящим пунктом, напр</w:t>
      </w:r>
      <w:r w:rsidR="007F3183" w:rsidRPr="00996C18">
        <w:rPr>
          <w:rFonts w:ascii="GHEA Grapalat" w:hAnsi="GHEA Grapalat" w:cs="Sylfaen"/>
          <w:lang w:val="ru-RU"/>
        </w:rPr>
        <w:t>авляет участникам систему в 16:</w:t>
      </w:r>
      <w:r w:rsidR="004F4E1A" w:rsidRPr="00996C18">
        <w:rPr>
          <w:rFonts w:ascii="GHEA Grapalat" w:hAnsi="GHEA Grapalat" w:cs="Sylfaen"/>
          <w:lang w:val="ru-RU"/>
        </w:rPr>
        <w:t>00 часов рабочего дня, следующего за днем вступления в силу решения по жалобе.</w:t>
      </w:r>
      <w:r w:rsidR="00C00099" w:rsidRPr="00996C18">
        <w:rPr>
          <w:rFonts w:ascii="GHEA Grapalat" w:hAnsi="GHEA Grapalat" w:cs="Sylfaen"/>
          <w:lang w:val="ru-RU"/>
        </w:rPr>
        <w:t xml:space="preserve"> При этом, независимо от приостановления процедуры, участники имеют возможность до истечения срока представления заявок по данному приглашению, изменения и</w:t>
      </w:r>
      <w:r w:rsidR="0071411F" w:rsidRPr="00996C18">
        <w:rPr>
          <w:rFonts w:ascii="GHEA Grapalat" w:hAnsi="GHEA Grapalat" w:cs="Sylfaen"/>
          <w:lang w:val="ru-RU"/>
        </w:rPr>
        <w:t>ли отзыва представленных заявок.</w:t>
      </w:r>
    </w:p>
    <w:p w14:paraId="444B7D22" w14:textId="77777777" w:rsidR="00DD1DE2" w:rsidRPr="00C50D3A" w:rsidRDefault="009B1B1E" w:rsidP="00B5538C">
      <w:pPr>
        <w:widowControl w:val="0"/>
        <w:spacing w:line="240" w:lineRule="auto"/>
        <w:rPr>
          <w:rFonts w:ascii="GHEA Grapalat" w:hAnsi="GHEA Grapalat" w:cs="Sylfaen"/>
          <w:lang w:val="ru-RU"/>
        </w:rPr>
      </w:pPr>
      <w:r w:rsidRPr="00996C18">
        <w:rPr>
          <w:rFonts w:ascii="GHEA Grapalat" w:hAnsi="GHEA Grapalat" w:cs="Sylfaen"/>
          <w:lang w:val="ru-RU"/>
        </w:rPr>
        <w:t>8.2 Электронный аукцион начинается в рабочий день, следующий за истечением срока подачи заявок - «месяц»</w:t>
      </w:r>
      <w:r w:rsidR="00A35286" w:rsidRPr="00996C18">
        <w:rPr>
          <w:rFonts w:ascii="GHEA Grapalat" w:hAnsi="GHEA Grapalat" w:cs="Sylfaen"/>
          <w:lang w:val="ru-RU"/>
        </w:rPr>
        <w:t>,</w:t>
      </w:r>
      <w:r w:rsidRPr="00996C18">
        <w:rPr>
          <w:rFonts w:ascii="GHEA Grapalat" w:hAnsi="GHEA Grapalat" w:cs="Sylfaen"/>
          <w:lang w:val="ru-RU"/>
        </w:rPr>
        <w:t xml:space="preserve"> «дата» 2020 г.,  если дата начала аукциона совпадает с нерабочим днем, </w:t>
      </w:r>
      <w:r w:rsidRPr="00C50D3A">
        <w:rPr>
          <w:rFonts w:ascii="GHEA Grapalat" w:hAnsi="GHEA Grapalat" w:cs="Sylfaen"/>
          <w:lang w:val="ru-RU"/>
        </w:rPr>
        <w:t>аукцион начинается в то же время рабочего дня, следующего за данным днем</w:t>
      </w:r>
      <w:r w:rsidR="00A35286" w:rsidRPr="00C50D3A">
        <w:rPr>
          <w:rFonts w:ascii="GHEA Grapalat" w:hAnsi="GHEA Grapalat" w:cs="Sylfaen"/>
          <w:lang w:val="ru-RU"/>
        </w:rPr>
        <w:t xml:space="preserve"> п</w:t>
      </w:r>
      <w:r w:rsidRPr="00C50D3A">
        <w:rPr>
          <w:rFonts w:ascii="GHEA Grapalat" w:hAnsi="GHEA Grapalat" w:cs="Sylfaen"/>
          <w:lang w:val="ru-RU"/>
        </w:rPr>
        <w:t xml:space="preserve">осле </w:t>
      </w:r>
      <w:r w:rsidR="00A35286" w:rsidRPr="00C50D3A">
        <w:rPr>
          <w:rFonts w:ascii="GHEA Grapalat" w:hAnsi="GHEA Grapalat" w:cs="Sylfaen"/>
          <w:lang w:val="ru-RU"/>
        </w:rPr>
        <w:t>16:00.</w:t>
      </w:r>
    </w:p>
    <w:p w14:paraId="1F0C6B4D" w14:textId="77777777" w:rsidR="009B1B1E" w:rsidRPr="00996C18" w:rsidRDefault="00DD1DE2" w:rsidP="00B5538C">
      <w:pPr>
        <w:widowControl w:val="0"/>
        <w:spacing w:line="240" w:lineRule="auto"/>
        <w:rPr>
          <w:rFonts w:ascii="GHEA Grapalat" w:hAnsi="GHEA Grapalat" w:cs="Sylfaen"/>
          <w:lang w:val="ru-RU"/>
        </w:rPr>
      </w:pPr>
      <w:r w:rsidRPr="00C50D3A">
        <w:rPr>
          <w:rFonts w:ascii="GHEA Grapalat" w:hAnsi="GHEA Grapalat" w:cs="Sylfaen"/>
          <w:lang w:val="ru-RU"/>
        </w:rPr>
        <w:t>8.3</w:t>
      </w:r>
      <w:r w:rsidRPr="00C50D3A">
        <w:rPr>
          <w:rFonts w:ascii="GHEA Grapalat" w:hAnsi="GHEA Grapalat"/>
          <w:lang w:val="ru-RU"/>
        </w:rPr>
        <w:t xml:space="preserve"> </w:t>
      </w:r>
      <w:r w:rsidRPr="00C50D3A">
        <w:rPr>
          <w:rFonts w:ascii="GHEA Grapalat" w:hAnsi="GHEA Grapalat" w:cs="Sylfaen"/>
          <w:lang w:val="ru-RU"/>
        </w:rPr>
        <w:t xml:space="preserve">В случае, если процедура </w:t>
      </w:r>
      <w:r w:rsidR="0041648D" w:rsidRPr="00C50D3A">
        <w:rPr>
          <w:rFonts w:ascii="GHEA Grapalat" w:hAnsi="GHEA Grapalat" w:cs="Sylfaen"/>
          <w:lang w:val="ru-RU"/>
        </w:rPr>
        <w:t>закупки превышает шесть лот</w:t>
      </w:r>
      <w:r w:rsidR="005C5AB5">
        <w:rPr>
          <w:rFonts w:ascii="GHEA Grapalat" w:hAnsi="GHEA Grapalat" w:cs="Sylfaen"/>
          <w:lang w:val="ru-RU"/>
        </w:rPr>
        <w:t>ов</w:t>
      </w:r>
      <w:r w:rsidRPr="00C50D3A">
        <w:rPr>
          <w:rFonts w:ascii="GHEA Grapalat" w:hAnsi="GHEA Grapalat" w:cs="Sylfaen"/>
          <w:lang w:val="ru-RU"/>
        </w:rPr>
        <w:t xml:space="preserve">, </w:t>
      </w:r>
      <w:r w:rsidR="0041648D" w:rsidRPr="00C50D3A">
        <w:rPr>
          <w:rFonts w:ascii="GHEA Grapalat" w:hAnsi="GHEA Grapalat" w:cs="Sylfaen"/>
          <w:lang w:val="ru-RU"/>
        </w:rPr>
        <w:t xml:space="preserve">то </w:t>
      </w:r>
      <w:r w:rsidRPr="00C50D3A">
        <w:rPr>
          <w:rFonts w:ascii="GHEA Grapalat" w:hAnsi="GHEA Grapalat" w:cs="Sylfaen"/>
          <w:lang w:val="ru-RU"/>
        </w:rPr>
        <w:t>электронный аукцион организуется одновременно максимум на шесть лот</w:t>
      </w:r>
      <w:r w:rsidR="00A15C42">
        <w:rPr>
          <w:rFonts w:ascii="GHEA Grapalat" w:hAnsi="GHEA Grapalat" w:cs="Sylfaen"/>
          <w:lang w:val="ru-RU"/>
        </w:rPr>
        <w:t>ов</w:t>
      </w:r>
      <w:r w:rsidR="00FB5D61" w:rsidRPr="00C50D3A">
        <w:rPr>
          <w:rFonts w:ascii="GHEA Grapalat" w:hAnsi="GHEA Grapalat" w:cs="Sylfaen"/>
          <w:lang w:val="ru-RU"/>
        </w:rPr>
        <w:t>.</w:t>
      </w:r>
      <w:r w:rsidR="006D71F2" w:rsidRPr="00C50D3A">
        <w:rPr>
          <w:rFonts w:ascii="GHEA Grapalat" w:hAnsi="GHEA Grapalat" w:cs="Sylfaen"/>
          <w:lang w:val="ru-RU"/>
        </w:rPr>
        <w:t xml:space="preserve"> При более чем шести лотах электронный</w:t>
      </w:r>
      <w:r w:rsidR="006D71F2" w:rsidRPr="00996C18">
        <w:rPr>
          <w:rFonts w:ascii="GHEA Grapalat" w:hAnsi="GHEA Grapalat" w:cs="Sylfaen"/>
          <w:lang w:val="ru-RU"/>
        </w:rPr>
        <w:t xml:space="preserve"> аукцион за каждые последующие шесть лот начинается сразу после завершения 30 минут, </w:t>
      </w:r>
      <w:r w:rsidR="006D71F2" w:rsidRPr="00996C18">
        <w:rPr>
          <w:rFonts w:ascii="GHEA Grapalat" w:hAnsi="GHEA Grapalat" w:cs="Sylfaen"/>
          <w:lang w:val="ru-RU"/>
        </w:rPr>
        <w:lastRenderedPageBreak/>
        <w:t>установленных для организации электрон</w:t>
      </w:r>
      <w:r w:rsidR="00DA1765" w:rsidRPr="00996C18">
        <w:rPr>
          <w:rFonts w:ascii="GHEA Grapalat" w:hAnsi="GHEA Grapalat" w:cs="Sylfaen"/>
          <w:lang w:val="ru-RU"/>
        </w:rPr>
        <w:t>ного аукциона предыдущей группы.</w:t>
      </w:r>
      <w:r w:rsidR="00F5743F" w:rsidRPr="00996C18">
        <w:rPr>
          <w:rFonts w:ascii="GHEA Grapalat" w:hAnsi="GHEA Grapalat" w:cs="Sylfaen"/>
          <w:lang w:val="ru-RU"/>
        </w:rPr>
        <w:t xml:space="preserve"> Если количество лотов не истекает до 16:00 часов рабочего дня, то для остальных порций электронный аукцион организуется в 09:00 первого рабочего дня, следующего за данным днем, с учетом условий, установленных настоящим пунктом</w:t>
      </w:r>
      <w:r w:rsidR="009B236F" w:rsidRPr="00996C18">
        <w:rPr>
          <w:rFonts w:ascii="GHEA Grapalat" w:hAnsi="GHEA Grapalat" w:cs="Sylfaen"/>
          <w:lang w:val="ru-RU"/>
        </w:rPr>
        <w:t>.</w:t>
      </w:r>
    </w:p>
    <w:p w14:paraId="3A7D3CAB" w14:textId="77777777" w:rsidR="00C54C16" w:rsidRPr="00996C18" w:rsidRDefault="00C54C16" w:rsidP="00B5538C">
      <w:pPr>
        <w:widowControl w:val="0"/>
        <w:spacing w:line="240" w:lineRule="auto"/>
        <w:rPr>
          <w:rFonts w:ascii="GHEA Grapalat" w:hAnsi="GHEA Grapalat" w:cs="Sylfaen"/>
          <w:lang w:val="ru-RU"/>
        </w:rPr>
      </w:pPr>
      <w:r w:rsidRPr="00996C18">
        <w:rPr>
          <w:rFonts w:ascii="GHEA Grapalat" w:hAnsi="GHEA Grapalat" w:cs="Sylfaen"/>
          <w:lang w:val="ru-RU"/>
        </w:rPr>
        <w:t>8.4. Сумма, уменьшенная в результате каждого шага по лотам в ходе аукциона, не должна быть меньше одного процента минимального ценового предложения, представленного в этой лоте на момент начала аукциона.</w:t>
      </w:r>
      <w:r w:rsidR="00831814" w:rsidRPr="00996C18">
        <w:rPr>
          <w:rFonts w:ascii="GHEA Grapalat" w:hAnsi="GHEA Grapalat" w:cs="Sylfaen"/>
          <w:lang w:val="ru-RU"/>
        </w:rPr>
        <w:t xml:space="preserve"> При этом снижаемые ценовые предложения представляются по общей цене, предлагаемой для выполнения контракта, которая рассчитывается по формуле цены за единицу </w:t>
      </w:r>
      <w:r w:rsidR="00831814" w:rsidRPr="00996C18">
        <w:rPr>
          <w:rFonts w:ascii="GHEA Grapalat" w:hAnsi="GHEA Grapalat" w:cs="Sylfaen"/>
        </w:rPr>
        <w:t>x</w:t>
      </w:r>
      <w:r w:rsidR="00831814" w:rsidRPr="00996C18">
        <w:rPr>
          <w:rFonts w:ascii="GHEA Grapalat" w:hAnsi="GHEA Grapalat" w:cs="Sylfaen"/>
          <w:lang w:val="ru-RU"/>
        </w:rPr>
        <w:t>.</w:t>
      </w:r>
      <w:r w:rsidR="009C17C9" w:rsidRPr="00996C18">
        <w:rPr>
          <w:rFonts w:ascii="GHEA Grapalat" w:hAnsi="GHEA Grapalat" w:cs="Sylfaen"/>
          <w:lang w:val="ru-RU"/>
        </w:rPr>
        <w:t xml:space="preserve"> Участники, которые по данной сделке должны уплатить в государственный бюджет Республики Армения налог на добавленную стоимость, представляют снижаемые цены</w:t>
      </w:r>
      <w:r w:rsidR="00CB2FD4" w:rsidRPr="00996C18">
        <w:rPr>
          <w:rFonts w:ascii="GHEA Grapalat" w:hAnsi="GHEA Grapalat" w:cs="Sylfaen"/>
          <w:lang w:val="ru-RU"/>
        </w:rPr>
        <w:t xml:space="preserve"> без расчета суммы этого налога. Если в течение общей продолжительности аукциона по данной доле (30 минут) не совершается новый шаг, то на момент истечения 5-й минуты аукцион считается обобщенным, и участник, сделавший последний шаг, </w:t>
      </w:r>
      <w:r w:rsidR="0015597F" w:rsidRPr="00996C18">
        <w:rPr>
          <w:rFonts w:ascii="GHEA Grapalat" w:hAnsi="GHEA Grapalat" w:cs="Sylfaen"/>
          <w:lang w:val="ru-RU"/>
        </w:rPr>
        <w:t>считается занявшим первое место.</w:t>
      </w:r>
    </w:p>
    <w:p w14:paraId="718D41D6" w14:textId="77777777" w:rsidR="008F2EA3" w:rsidRPr="00996C18" w:rsidRDefault="008F2EA3" w:rsidP="00B5538C">
      <w:pPr>
        <w:widowControl w:val="0"/>
        <w:spacing w:line="240" w:lineRule="auto"/>
        <w:rPr>
          <w:rFonts w:ascii="GHEA Grapalat" w:hAnsi="GHEA Grapalat" w:cs="Sylfaen"/>
          <w:lang w:val="ru-RU"/>
        </w:rPr>
      </w:pPr>
      <w:r w:rsidRPr="00996C18">
        <w:rPr>
          <w:rFonts w:ascii="GHEA Grapalat" w:hAnsi="GHEA Grapalat" w:cs="Sylfaen"/>
          <w:lang w:val="ru-RU"/>
        </w:rPr>
        <w:t>8.5</w:t>
      </w:r>
      <w:r w:rsidR="00676CB3" w:rsidRPr="00996C18">
        <w:rPr>
          <w:rFonts w:ascii="GHEA Grapalat" w:hAnsi="GHEA Grapalat" w:cs="Sylfaen"/>
          <w:lang w:val="ru-RU"/>
        </w:rPr>
        <w:t xml:space="preserve"> Д</w:t>
      </w:r>
      <w:r w:rsidRPr="00996C18">
        <w:rPr>
          <w:rFonts w:ascii="GHEA Grapalat" w:hAnsi="GHEA Grapalat" w:cs="Sylfaen"/>
          <w:lang w:val="ru-RU"/>
        </w:rPr>
        <w:t xml:space="preserve">о истечения срока, установленного настоящим приглашением для подведения итогов аукциона, система автоматически представляет участникам шаг каждого </w:t>
      </w:r>
      <w:r w:rsidR="00676CB3" w:rsidRPr="00996C18">
        <w:rPr>
          <w:rFonts w:ascii="GHEA Grapalat" w:hAnsi="GHEA Grapalat" w:cs="Sylfaen"/>
          <w:lang w:val="ru-RU"/>
        </w:rPr>
        <w:t>участника и день его совершения.</w:t>
      </w:r>
    </w:p>
    <w:p w14:paraId="5323A727" w14:textId="77777777" w:rsidR="00056868" w:rsidRPr="00996C18" w:rsidRDefault="00056868" w:rsidP="00B5538C">
      <w:pPr>
        <w:widowControl w:val="0"/>
        <w:spacing w:line="240" w:lineRule="auto"/>
        <w:rPr>
          <w:rFonts w:ascii="GHEA Grapalat" w:hAnsi="GHEA Grapalat" w:cs="Sylfaen"/>
          <w:lang w:val="ru-RU"/>
        </w:rPr>
      </w:pPr>
      <w:r w:rsidRPr="00996C18">
        <w:rPr>
          <w:rFonts w:ascii="GHEA Grapalat" w:hAnsi="GHEA Grapalat" w:cs="Sylfaen"/>
          <w:lang w:val="ru-RU"/>
        </w:rPr>
        <w:t>8.6</w:t>
      </w:r>
      <w:r w:rsidRPr="00996C18">
        <w:rPr>
          <w:rFonts w:ascii="GHEA Grapalat" w:hAnsi="GHEA Grapalat"/>
          <w:lang w:val="ru-RU"/>
        </w:rPr>
        <w:t xml:space="preserve"> </w:t>
      </w:r>
      <w:r w:rsidRPr="00996C18">
        <w:rPr>
          <w:rFonts w:ascii="GHEA Grapalat" w:hAnsi="GHEA Grapalat" w:cs="Sylfaen"/>
          <w:lang w:val="ru-RU"/>
        </w:rPr>
        <w:t>Сразу после подведения итогов всех лотов аукциона в разделе "заявки" на публичной странице системы автоматически публикуются цены, установленные заявкой на закупку товаров, которые должны быть приобретены в рамках данной процедуры для каждой лоты, определенные как занявшие первое место, так и имена других участников аукциона, и цены, представленные последними как по заявке, так и на момент подведения итогов аукциона, и представленные.</w:t>
      </w:r>
      <w:r w:rsidR="006036CE" w:rsidRPr="00996C18">
        <w:rPr>
          <w:rFonts w:ascii="GHEA Grapalat" w:hAnsi="GHEA Grapalat" w:cs="Sylfaen"/>
          <w:lang w:val="ru-RU"/>
        </w:rPr>
        <w:t xml:space="preserve"> Система автоматически направляет информацию, предусмотренную настоящим пунктом, членам оценочной комиссии, секретарю и участникам, подавшим заявки.</w:t>
      </w:r>
    </w:p>
    <w:p w14:paraId="19D0591D" w14:textId="77777777" w:rsidR="007A098C" w:rsidRPr="00996C18" w:rsidRDefault="007A098C" w:rsidP="00B5538C">
      <w:pPr>
        <w:widowControl w:val="0"/>
        <w:spacing w:line="240" w:lineRule="auto"/>
        <w:rPr>
          <w:rFonts w:ascii="GHEA Grapalat" w:hAnsi="GHEA Grapalat" w:cs="Sylfaen"/>
          <w:lang w:val="ru-RU"/>
        </w:rPr>
      </w:pPr>
      <w:r w:rsidRPr="00996C18">
        <w:rPr>
          <w:rFonts w:ascii="GHEA Grapalat" w:hAnsi="GHEA Grapalat" w:cs="Sylfaen"/>
          <w:lang w:val="ru-RU"/>
        </w:rPr>
        <w:t>8.7 На момент подведения итогов всех лотов аукциона, если представленные участниками цены превышают цены, установленные заявкой на закупку товаров, закупаемых в рамках настоящей процедуры, данная лота процедуры закупки на основании пункта 1 части 1 статьи 37 Закона, объявляется несостоявшейся.</w:t>
      </w:r>
      <w:r w:rsidR="007B7054" w:rsidRPr="00996C18">
        <w:rPr>
          <w:rFonts w:ascii="GHEA Grapalat" w:hAnsi="GHEA Grapalat" w:cs="Sylfaen"/>
          <w:lang w:val="ru-RU"/>
        </w:rPr>
        <w:t xml:space="preserve"> </w:t>
      </w:r>
    </w:p>
    <w:p w14:paraId="68F76E1F" w14:textId="77777777" w:rsidR="007500AD" w:rsidRPr="007500AD" w:rsidRDefault="007B7054" w:rsidP="00B5538C">
      <w:pPr>
        <w:widowControl w:val="0"/>
        <w:spacing w:line="240" w:lineRule="auto"/>
        <w:rPr>
          <w:rFonts w:ascii="GHEA Grapalat" w:hAnsi="GHEA Grapalat" w:cs="Sylfaen"/>
          <w:color w:val="000000" w:themeColor="text1"/>
          <w:lang w:val="ru-RU"/>
        </w:rPr>
      </w:pPr>
      <w:r w:rsidRPr="00996C18">
        <w:rPr>
          <w:rFonts w:ascii="GHEA Grapalat" w:hAnsi="GHEA Grapalat" w:cs="Sylfaen"/>
          <w:lang w:val="ru-RU"/>
        </w:rPr>
        <w:t xml:space="preserve">8.8 </w:t>
      </w:r>
      <w:r w:rsidR="00DA01E5" w:rsidRPr="0068480C">
        <w:rPr>
          <w:rFonts w:ascii="GHEA Grapalat" w:hAnsi="GHEA Grapalat" w:cs="Sylfaen"/>
          <w:color w:val="000000" w:themeColor="text1"/>
          <w:lang w:val="ru-RU"/>
        </w:rPr>
        <w:t xml:space="preserve">Член или секретарь комиссии не может участвовать в работе комиссии, если </w:t>
      </w:r>
      <w:r w:rsidR="00DA01E5">
        <w:rPr>
          <w:rFonts w:ascii="GHEA Grapalat" w:hAnsi="GHEA Grapalat" w:cs="Sylfaen"/>
          <w:color w:val="000000" w:themeColor="text1"/>
          <w:lang w:val="ru-RU"/>
        </w:rPr>
        <w:t xml:space="preserve">в процессе деятельности комиссии </w:t>
      </w:r>
      <w:r w:rsidR="00DA01E5" w:rsidRPr="0068480C">
        <w:rPr>
          <w:rFonts w:ascii="GHEA Grapalat" w:hAnsi="GHEA Grapalat" w:cs="Sylfaen"/>
          <w:color w:val="000000" w:themeColor="text1"/>
          <w:lang w:val="ru-RU"/>
        </w:rPr>
        <w:t>выясняется, что учрежденная ими организация или имеющая долю</w:t>
      </w:r>
      <w:r w:rsidR="00DA01E5">
        <w:rPr>
          <w:rFonts w:ascii="GHEA Grapalat" w:hAnsi="GHEA Grapalat" w:cs="Sylfaen"/>
          <w:color w:val="000000" w:themeColor="text1"/>
          <w:lang w:val="ru-RU"/>
        </w:rPr>
        <w:t xml:space="preserve"> </w:t>
      </w:r>
      <w:r w:rsidR="00DA01E5" w:rsidRPr="00A5199D">
        <w:rPr>
          <w:rFonts w:ascii="GHEA Grapalat" w:hAnsi="GHEA Grapalat" w:cs="Sylfaen"/>
          <w:color w:val="000000" w:themeColor="text1"/>
          <w:lang w:val="ru-RU"/>
        </w:rPr>
        <w:t>(пай</w:t>
      </w:r>
      <w:r w:rsidR="00DA01E5">
        <w:rPr>
          <w:rFonts w:ascii="GHEA Grapalat" w:hAnsi="GHEA Grapalat" w:cs="Sylfaen"/>
          <w:color w:val="000000" w:themeColor="text1"/>
          <w:lang w:val="ru-RU"/>
        </w:rPr>
        <w:t>)</w:t>
      </w:r>
      <w:r w:rsidR="00DA01E5" w:rsidRPr="0068480C">
        <w:rPr>
          <w:rFonts w:ascii="GHEA Grapalat" w:hAnsi="GHEA Grapalat" w:cs="Sylfaen"/>
          <w:color w:val="000000" w:themeColor="text1"/>
          <w:lang w:val="ru-RU"/>
        </w:rPr>
        <w:t xml:space="preserve">  либо лицо, связанное с их близкими родств</w:t>
      </w:r>
      <w:r w:rsidR="00DA01E5">
        <w:rPr>
          <w:rFonts w:ascii="GHEA Grapalat" w:hAnsi="GHEA Grapalat" w:cs="Sylfaen"/>
          <w:color w:val="000000" w:themeColor="text1"/>
          <w:lang w:val="ru-RU"/>
        </w:rPr>
        <w:t>ом</w:t>
      </w:r>
      <w:r w:rsidR="00DA01E5" w:rsidRPr="0068480C">
        <w:rPr>
          <w:rFonts w:ascii="GHEA Grapalat" w:hAnsi="GHEA Grapalat" w:cs="Sylfaen"/>
          <w:color w:val="000000" w:themeColor="text1"/>
          <w:lang w:val="ru-RU"/>
        </w:rPr>
        <w:t xml:space="preserve"> или </w:t>
      </w:r>
      <w:r w:rsidR="00DA01E5" w:rsidRPr="00AA15C4">
        <w:rPr>
          <w:rStyle w:val="Emphasis"/>
          <w:rFonts w:ascii="Arial" w:hAnsi="Arial" w:cs="Arial"/>
          <w:bCs/>
          <w:i w:val="0"/>
          <w:iCs w:val="0"/>
          <w:color w:val="5F6368"/>
          <w:sz w:val="21"/>
          <w:szCs w:val="21"/>
          <w:shd w:val="clear" w:color="auto" w:fill="FFFFFF"/>
          <w:lang w:val="ru-RU"/>
        </w:rPr>
        <w:t>свойственными связями</w:t>
      </w:r>
      <w:r w:rsidR="00DA01E5" w:rsidRPr="0068480C" w:rsidDel="00A5199D">
        <w:rPr>
          <w:rFonts w:ascii="GHEA Grapalat" w:hAnsi="GHEA Grapalat" w:cs="Sylfaen"/>
          <w:color w:val="000000" w:themeColor="text1"/>
          <w:lang w:val="ru-RU"/>
        </w:rPr>
        <w:t xml:space="preserve"> </w:t>
      </w:r>
      <w:r w:rsidR="00DA01E5" w:rsidRPr="0068480C">
        <w:rPr>
          <w:rFonts w:ascii="GHEA Grapalat" w:hAnsi="GHEA Grapalat" w:cs="Sylfaen"/>
          <w:color w:val="000000" w:themeColor="text1"/>
          <w:lang w:val="ru-RU"/>
        </w:rPr>
        <w:t xml:space="preserve"> </w:t>
      </w:r>
      <w:r w:rsidR="00DA01E5" w:rsidRPr="00A5199D">
        <w:rPr>
          <w:rFonts w:ascii="GHEA Grapalat" w:hAnsi="GHEA Grapalat" w:cs="Sylfaen"/>
          <w:color w:val="000000" w:themeColor="text1"/>
          <w:lang w:val="ru-RU"/>
        </w:rPr>
        <w:t>(родитель, супруг, ребенок, брат, сестра, бабушка, дедушка, внук, а также родитель, ребенок, брат, сестра, бабушка, внук супруга)</w:t>
      </w:r>
      <w:r w:rsidR="00DA01E5" w:rsidRPr="0068480C">
        <w:rPr>
          <w:rFonts w:ascii="GHEA Grapalat" w:hAnsi="GHEA Grapalat" w:cs="Sylfaen"/>
          <w:color w:val="000000" w:themeColor="text1"/>
          <w:lang w:val="ru-RU"/>
        </w:rPr>
        <w:t xml:space="preserve">, либо организация, </w:t>
      </w:r>
      <w:r w:rsidR="00DA01E5" w:rsidRPr="00A5199D">
        <w:rPr>
          <w:rFonts w:ascii="GHEA Grapalat" w:hAnsi="GHEA Grapalat" w:cs="Sylfaen"/>
          <w:color w:val="000000" w:themeColor="text1"/>
          <w:lang w:val="ru-RU"/>
        </w:rPr>
        <w:t>учрежденная</w:t>
      </w:r>
      <w:r w:rsidR="00DA01E5" w:rsidRPr="0068480C">
        <w:rPr>
          <w:rFonts w:ascii="GHEA Grapalat" w:hAnsi="GHEA Grapalat" w:cs="Sylfaen"/>
          <w:color w:val="000000" w:themeColor="text1"/>
          <w:lang w:val="ru-RU"/>
        </w:rPr>
        <w:t xml:space="preserve"> этим лицом или имеющая долю</w:t>
      </w:r>
      <w:r w:rsidR="00DA01E5">
        <w:rPr>
          <w:rFonts w:ascii="GHEA Grapalat" w:hAnsi="GHEA Grapalat" w:cs="Sylfaen"/>
          <w:color w:val="000000" w:themeColor="text1"/>
          <w:lang w:val="ru-RU"/>
        </w:rPr>
        <w:t>(пай)</w:t>
      </w:r>
      <w:r w:rsidR="00DA01E5" w:rsidRPr="0068480C">
        <w:rPr>
          <w:rFonts w:ascii="GHEA Grapalat" w:hAnsi="GHEA Grapalat" w:cs="Sylfaen"/>
          <w:color w:val="000000" w:themeColor="text1"/>
          <w:lang w:val="ru-RU"/>
        </w:rPr>
        <w:t xml:space="preserve"> подала заявку на участие</w:t>
      </w:r>
      <w:r w:rsidR="00DA01E5">
        <w:rPr>
          <w:rFonts w:ascii="GHEA Grapalat" w:hAnsi="GHEA Grapalat" w:cs="Sylfaen"/>
          <w:color w:val="000000" w:themeColor="text1"/>
          <w:lang w:val="ru-RU"/>
        </w:rPr>
        <w:t xml:space="preserve">. </w:t>
      </w:r>
      <w:r w:rsidR="00DA01E5" w:rsidRPr="004750A4">
        <w:rPr>
          <w:rFonts w:ascii="GHEA Grapalat" w:hAnsi="GHEA Grapalat" w:cs="Sylfaen"/>
          <w:color w:val="000000" w:themeColor="text1"/>
          <w:lang w:val="ru-RU"/>
        </w:rPr>
        <w:t xml:space="preserve">Если имеется условие, предусмотренное настоящим пунктом, то член или секретарь комиссии, имеющий </w:t>
      </w:r>
      <w:r w:rsidR="00DA01E5">
        <w:rPr>
          <w:rFonts w:ascii="GHEA Grapalat" w:hAnsi="GHEA Grapalat" w:cs="Sylfaen"/>
          <w:color w:val="000000" w:themeColor="text1"/>
          <w:lang w:val="ru-RU"/>
        </w:rPr>
        <w:t>конфликт</w:t>
      </w:r>
      <w:r w:rsidR="00DA01E5" w:rsidRPr="004750A4">
        <w:rPr>
          <w:rFonts w:ascii="GHEA Grapalat" w:hAnsi="GHEA Grapalat" w:cs="Sylfaen"/>
          <w:color w:val="000000" w:themeColor="text1"/>
          <w:lang w:val="ru-RU"/>
        </w:rPr>
        <w:t xml:space="preserve"> интересов в связи с настоящей процедурой, незамедлительно </w:t>
      </w:r>
      <w:r w:rsidR="00DA01E5">
        <w:rPr>
          <w:rFonts w:ascii="GHEA Grapalat" w:hAnsi="GHEA Grapalat" w:cs="Sylfaen"/>
          <w:color w:val="000000" w:themeColor="text1"/>
          <w:lang w:val="ru-RU"/>
        </w:rPr>
        <w:t xml:space="preserve">заявляет о </w:t>
      </w:r>
      <w:r w:rsidR="00DA01E5" w:rsidRPr="004750A4">
        <w:rPr>
          <w:rFonts w:ascii="GHEA Grapalat" w:hAnsi="GHEA Grapalat" w:cs="Sylfaen"/>
          <w:color w:val="000000" w:themeColor="text1"/>
          <w:lang w:val="ru-RU"/>
        </w:rPr>
        <w:t>самоотвод</w:t>
      </w:r>
      <w:r w:rsidR="00DA01E5">
        <w:rPr>
          <w:rFonts w:ascii="GHEA Grapalat" w:hAnsi="GHEA Grapalat" w:cs="Sylfaen"/>
          <w:color w:val="000000" w:themeColor="text1"/>
          <w:lang w:val="ru-RU"/>
        </w:rPr>
        <w:t>е</w:t>
      </w:r>
      <w:r w:rsidR="00DA01E5" w:rsidRPr="004750A4">
        <w:rPr>
          <w:rFonts w:ascii="GHEA Grapalat" w:hAnsi="GHEA Grapalat" w:cs="Sylfaen"/>
          <w:color w:val="000000" w:themeColor="text1"/>
          <w:lang w:val="ru-RU"/>
        </w:rPr>
        <w:t xml:space="preserve"> </w:t>
      </w:r>
      <w:r w:rsidR="00DA01E5">
        <w:rPr>
          <w:rFonts w:ascii="GHEA Grapalat" w:hAnsi="GHEA Grapalat" w:cs="Sylfaen"/>
          <w:color w:val="000000" w:themeColor="text1"/>
          <w:lang w:val="ru-RU"/>
        </w:rPr>
        <w:t>из</w:t>
      </w:r>
      <w:r w:rsidR="00DA01E5" w:rsidRPr="004750A4">
        <w:rPr>
          <w:rFonts w:ascii="GHEA Grapalat" w:hAnsi="GHEA Grapalat" w:cs="Sylfaen"/>
          <w:color w:val="000000" w:themeColor="text1"/>
          <w:lang w:val="ru-RU"/>
        </w:rPr>
        <w:t xml:space="preserve"> настоящей процедуры</w:t>
      </w:r>
      <w:r w:rsidR="007500AD" w:rsidRPr="007500AD">
        <w:rPr>
          <w:rFonts w:ascii="GHEA Grapalat" w:hAnsi="GHEA Grapalat" w:cs="Sylfaen"/>
          <w:color w:val="000000" w:themeColor="text1"/>
          <w:lang w:val="ru-RU"/>
        </w:rPr>
        <w:t>.</w:t>
      </w:r>
    </w:p>
    <w:p w14:paraId="77488B20" w14:textId="77777777" w:rsidR="00360D38" w:rsidRPr="00996C18" w:rsidRDefault="00360D38" w:rsidP="00B5538C">
      <w:pPr>
        <w:widowControl w:val="0"/>
        <w:spacing w:line="240" w:lineRule="auto"/>
        <w:rPr>
          <w:rFonts w:ascii="GHEA Grapalat" w:hAnsi="GHEA Grapalat" w:cs="Sylfaen"/>
          <w:lang w:val="ru-RU"/>
        </w:rPr>
      </w:pPr>
      <w:r w:rsidRPr="00996C18">
        <w:rPr>
          <w:rFonts w:ascii="GHEA Grapalat" w:hAnsi="GHEA Grapalat" w:cs="Sylfaen"/>
          <w:lang w:val="ru-RU"/>
        </w:rPr>
        <w:t xml:space="preserve">8.9 </w:t>
      </w:r>
      <w:r w:rsidR="00527532" w:rsidRPr="00996C18">
        <w:rPr>
          <w:rFonts w:ascii="GHEA Grapalat" w:hAnsi="GHEA Grapalat" w:cs="Sylfaen"/>
          <w:lang w:val="ru-RU"/>
        </w:rPr>
        <w:t>На следующий рабочий день после подведения итогов аукциона созывается заседание оценочной комиссии, в ходе которого</w:t>
      </w:r>
      <w:r w:rsidR="00527532" w:rsidRPr="00996C18">
        <w:rPr>
          <w:rFonts w:ascii="GHEA Grapalat" w:hAnsi="GHEA Grapalat" w:cs="Sylfaen"/>
        </w:rPr>
        <w:t>՝</w:t>
      </w:r>
    </w:p>
    <w:p w14:paraId="350E5219" w14:textId="77777777" w:rsidR="00584ACA" w:rsidRPr="00996C18" w:rsidRDefault="00584ACA" w:rsidP="00B5538C">
      <w:pPr>
        <w:widowControl w:val="0"/>
        <w:spacing w:line="240" w:lineRule="auto"/>
        <w:rPr>
          <w:rFonts w:ascii="GHEA Grapalat" w:hAnsi="GHEA Grapalat" w:cs="Sylfaen"/>
          <w:lang w:val="ru-RU"/>
        </w:rPr>
      </w:pPr>
      <w:r w:rsidRPr="00996C18">
        <w:rPr>
          <w:rFonts w:ascii="GHEA Grapalat" w:hAnsi="GHEA Grapalat" w:cs="Sylfaen"/>
          <w:lang w:val="ru-RU"/>
        </w:rPr>
        <w:t>1) оценивается обстоятельство соответствия требованиям настоящего приглашения документов, включенных в заявку, поданную участником, занявшим первое место;</w:t>
      </w:r>
    </w:p>
    <w:p w14:paraId="01704C26" w14:textId="77777777" w:rsidR="00527532" w:rsidRPr="00996C18" w:rsidRDefault="00584ACA" w:rsidP="00B5538C">
      <w:pPr>
        <w:widowControl w:val="0"/>
        <w:spacing w:line="240" w:lineRule="auto"/>
        <w:rPr>
          <w:rFonts w:ascii="GHEA Grapalat" w:hAnsi="GHEA Grapalat" w:cs="Sylfaen"/>
          <w:lang w:val="ru-RU"/>
        </w:rPr>
      </w:pPr>
      <w:r w:rsidRPr="00996C18">
        <w:rPr>
          <w:rFonts w:ascii="GHEA Grapalat" w:hAnsi="GHEA Grapalat" w:cs="Sylfaen"/>
          <w:lang w:val="ru-RU"/>
        </w:rPr>
        <w:t>2) отклоняются заявки других участников.</w:t>
      </w:r>
    </w:p>
    <w:p w14:paraId="4C25F0B9" w14:textId="77777777" w:rsidR="00D33F8E" w:rsidRPr="004125BB" w:rsidRDefault="00D33F8E" w:rsidP="00B5538C">
      <w:pPr>
        <w:widowControl w:val="0"/>
        <w:spacing w:line="240" w:lineRule="auto"/>
        <w:rPr>
          <w:rFonts w:ascii="GHEA Grapalat" w:hAnsi="GHEA Grapalat" w:cs="Sylfaen"/>
          <w:lang w:val="ru-RU"/>
        </w:rPr>
      </w:pPr>
      <w:r w:rsidRPr="00996C18">
        <w:rPr>
          <w:rFonts w:ascii="GHEA Grapalat" w:hAnsi="GHEA Grapalat" w:cs="Sylfaen"/>
          <w:lang w:val="ru-RU"/>
        </w:rPr>
        <w:t>Если на момент подведения итогов аукциона представленные участниками цены превышают цену, установленную заявкой на закупку товара, закупаемого в рамках данной процедуры, оценочная комиссия на основании пункта 1 части 1 статьи 37 Закона объявляется несостоявшейся.</w:t>
      </w:r>
    </w:p>
    <w:p w14:paraId="6690B569" w14:textId="77777777" w:rsidR="00E61C31" w:rsidRPr="009D5245" w:rsidDel="005D5D31" w:rsidRDefault="00BA4B1B" w:rsidP="00B5538C">
      <w:pPr>
        <w:widowControl w:val="0"/>
        <w:tabs>
          <w:tab w:val="left" w:pos="993"/>
        </w:tabs>
        <w:spacing w:line="240" w:lineRule="auto"/>
        <w:ind w:left="1"/>
        <w:rPr>
          <w:del w:id="5" w:author="Inesa Kocharyan" w:date="2022-05-24T11:36:00Z"/>
          <w:rFonts w:ascii="GHEA Grapalat" w:hAnsi="GHEA Grapalat" w:cs="Sylfaen"/>
          <w:lang w:val="ru-RU"/>
        </w:rPr>
      </w:pPr>
      <w:r w:rsidRPr="009D5245">
        <w:rPr>
          <w:rFonts w:ascii="GHEA Grapalat" w:hAnsi="GHEA Grapalat" w:cs="Sylfaen"/>
          <w:lang w:val="ru-RU"/>
        </w:rPr>
        <w:t xml:space="preserve">В случае, если количество </w:t>
      </w:r>
      <w:r w:rsidR="00193FE8" w:rsidRPr="009D5245">
        <w:rPr>
          <w:rFonts w:ascii="GHEA Grapalat" w:hAnsi="GHEA Grapalat" w:cs="Sylfaen"/>
          <w:lang w:val="ru-RU"/>
        </w:rPr>
        <w:t xml:space="preserve">лотов </w:t>
      </w:r>
      <w:r w:rsidRPr="009D5245">
        <w:rPr>
          <w:rFonts w:ascii="GHEA Grapalat" w:hAnsi="GHEA Grapalat" w:cs="Sylfaen"/>
          <w:lang w:val="ru-RU"/>
        </w:rPr>
        <w:t xml:space="preserve"> не перевышает </w:t>
      </w:r>
      <w:r w:rsidR="00E61C31" w:rsidRPr="009D5245">
        <w:rPr>
          <w:rFonts w:ascii="GHEA Grapalat" w:hAnsi="GHEA Grapalat" w:cs="Sylfaen"/>
          <w:lang w:val="ru-RU"/>
        </w:rPr>
        <w:t>семьдесят пять</w:t>
      </w:r>
      <w:r w:rsidRPr="009D5245">
        <w:rPr>
          <w:rFonts w:ascii="GHEA Grapalat" w:hAnsi="GHEA Grapalat" w:cs="Sylfaen"/>
          <w:lang w:val="ru-RU"/>
        </w:rPr>
        <w:t xml:space="preserve">, оценка </w:t>
      </w:r>
      <w:r w:rsidR="005D5D31" w:rsidRPr="009D5245">
        <w:rPr>
          <w:rFonts w:ascii="GHEA Grapalat" w:hAnsi="GHEA Grapalat" w:cs="Sylfaen"/>
          <w:lang w:val="ru-RU"/>
        </w:rPr>
        <w:t xml:space="preserve">заявки </w:t>
      </w:r>
      <w:r w:rsidR="00193FE8" w:rsidRPr="009D5245">
        <w:rPr>
          <w:rFonts w:ascii="GHEA Grapalat" w:hAnsi="GHEA Grapalat" w:cs="Sylfaen"/>
          <w:lang w:val="ru-RU"/>
        </w:rPr>
        <w:t>участника</w:t>
      </w:r>
      <w:r w:rsidRPr="009D5245">
        <w:rPr>
          <w:rFonts w:ascii="GHEA Grapalat" w:hAnsi="GHEA Grapalat" w:cs="Sylfaen"/>
          <w:lang w:val="ru-RU"/>
        </w:rPr>
        <w:t xml:space="preserve">, занявшего первое место, </w:t>
      </w:r>
      <w:r w:rsidR="005D5D31" w:rsidRPr="009D5245">
        <w:rPr>
          <w:rFonts w:ascii="GHEA Grapalat" w:hAnsi="GHEA Grapalat" w:cs="Sylfaen"/>
          <w:lang w:val="ru-RU"/>
        </w:rPr>
        <w:t xml:space="preserve">осуществляется </w:t>
      </w:r>
      <w:r w:rsidR="00193FE8" w:rsidRPr="009D5245">
        <w:rPr>
          <w:rFonts w:ascii="GHEA Grapalat" w:hAnsi="GHEA Grapalat" w:cs="Sylfaen"/>
          <w:lang w:val="ru-RU"/>
        </w:rPr>
        <w:t xml:space="preserve">в течение пятнадцати </w:t>
      </w:r>
      <w:r w:rsidR="005D5D31" w:rsidRPr="009D5245">
        <w:rPr>
          <w:rFonts w:ascii="GHEA Grapalat" w:hAnsi="GHEA Grapalat" w:cs="Sylfaen"/>
          <w:lang w:val="ru-RU"/>
        </w:rPr>
        <w:t xml:space="preserve"> рабочих </w:t>
      </w:r>
      <w:r w:rsidRPr="009D5245">
        <w:rPr>
          <w:rFonts w:ascii="GHEA Grapalat" w:hAnsi="GHEA Grapalat" w:cs="Sylfaen"/>
          <w:lang w:val="ru-RU"/>
        </w:rPr>
        <w:t xml:space="preserve">дней </w:t>
      </w:r>
      <w:r w:rsidR="005D5D31" w:rsidRPr="009D5245">
        <w:rPr>
          <w:rFonts w:ascii="GHEA Grapalat" w:hAnsi="GHEA Grapalat" w:cs="Sylfaen"/>
          <w:lang w:val="ru-RU"/>
        </w:rPr>
        <w:t xml:space="preserve">со </w:t>
      </w:r>
      <w:r w:rsidRPr="009D5245">
        <w:rPr>
          <w:rFonts w:ascii="GHEA Grapalat" w:hAnsi="GHEA Grapalat" w:cs="Sylfaen"/>
          <w:lang w:val="ru-RU"/>
        </w:rPr>
        <w:t xml:space="preserve">дня начала </w:t>
      </w:r>
      <w:r w:rsidR="005D5D31" w:rsidRPr="009D5245">
        <w:rPr>
          <w:rFonts w:ascii="GHEA Grapalat" w:hAnsi="GHEA Grapalat" w:cs="Sylfaen"/>
          <w:lang w:val="ru-RU"/>
        </w:rPr>
        <w:t xml:space="preserve">созванного </w:t>
      </w:r>
      <w:r w:rsidRPr="009D5245">
        <w:rPr>
          <w:rFonts w:ascii="GHEA Grapalat" w:hAnsi="GHEA Grapalat" w:cs="Sylfaen"/>
          <w:lang w:val="ru-RU"/>
        </w:rPr>
        <w:t xml:space="preserve">заседания оценочной комиссии, </w:t>
      </w:r>
      <w:r w:rsidR="009569E5" w:rsidRPr="009D5245">
        <w:rPr>
          <w:rFonts w:ascii="GHEA Grapalat" w:hAnsi="GHEA Grapalat" w:cs="Sylfaen"/>
          <w:lang w:val="ru-RU"/>
        </w:rPr>
        <w:t xml:space="preserve">а </w:t>
      </w:r>
      <w:r w:rsidRPr="009D5245">
        <w:rPr>
          <w:rFonts w:ascii="GHEA Grapalat" w:hAnsi="GHEA Grapalat" w:cs="Sylfaen"/>
          <w:lang w:val="ru-RU"/>
        </w:rPr>
        <w:t>в случае превышания</w:t>
      </w:r>
      <w:r w:rsidR="009569E5" w:rsidRPr="009D5245">
        <w:rPr>
          <w:rFonts w:ascii="GHEA Grapalat" w:hAnsi="GHEA Grapalat" w:cs="Sylfaen"/>
          <w:lang w:val="ru-RU"/>
        </w:rPr>
        <w:t>-</w:t>
      </w:r>
      <w:r w:rsidR="005D5D31" w:rsidRPr="009D5245">
        <w:rPr>
          <w:rFonts w:ascii="GHEA Grapalat" w:hAnsi="GHEA Grapalat" w:cs="Sylfaen"/>
          <w:lang w:val="ru-RU"/>
        </w:rPr>
        <w:t xml:space="preserve"> </w:t>
      </w:r>
      <w:r w:rsidRPr="009D5245">
        <w:rPr>
          <w:rFonts w:ascii="GHEA Grapalat" w:hAnsi="GHEA Grapalat" w:cs="Sylfaen"/>
          <w:lang w:val="ru-RU"/>
        </w:rPr>
        <w:t xml:space="preserve">в течение </w:t>
      </w:r>
      <w:r w:rsidR="00193FE8" w:rsidRPr="009D5245">
        <w:rPr>
          <w:rFonts w:ascii="GHEA Grapalat" w:hAnsi="GHEA Grapalat" w:cs="Sylfaen"/>
          <w:lang w:val="ru-RU"/>
        </w:rPr>
        <w:t xml:space="preserve">двадцати </w:t>
      </w:r>
      <w:r w:rsidRPr="009D5245">
        <w:rPr>
          <w:rFonts w:ascii="GHEA Grapalat" w:hAnsi="GHEA Grapalat" w:cs="Sylfaen"/>
          <w:lang w:val="ru-RU"/>
        </w:rPr>
        <w:t>рабочих дней.</w:t>
      </w:r>
    </w:p>
    <w:p w14:paraId="588C5808" w14:textId="77777777" w:rsidR="009D5218" w:rsidRPr="00996C18" w:rsidRDefault="009D5218" w:rsidP="003E4296">
      <w:pPr>
        <w:widowControl w:val="0"/>
        <w:tabs>
          <w:tab w:val="left" w:pos="1134"/>
        </w:tabs>
        <w:spacing w:line="240" w:lineRule="auto"/>
        <w:rPr>
          <w:rFonts w:ascii="GHEA Grapalat" w:hAnsi="GHEA Grapalat" w:cs="Sylfaen"/>
          <w:color w:val="000000" w:themeColor="text1"/>
          <w:lang w:val="ru-RU"/>
        </w:rPr>
      </w:pPr>
      <w:r w:rsidRPr="00996C18">
        <w:rPr>
          <w:rFonts w:ascii="GHEA Grapalat" w:hAnsi="GHEA Grapalat" w:cs="Sylfaen"/>
          <w:color w:val="000000" w:themeColor="text1"/>
          <w:lang w:val="ru-RU"/>
        </w:rPr>
        <w:t xml:space="preserve">8.10 Если заявка участника, занявшего первое место, оценивается удовлетворительно, то последний объявляется избранным участником. </w:t>
      </w:r>
    </w:p>
    <w:p w14:paraId="1B1A1169" w14:textId="77777777" w:rsidR="00717A7B" w:rsidRPr="00996C18" w:rsidRDefault="00717A7B" w:rsidP="003E4296">
      <w:pPr>
        <w:widowControl w:val="0"/>
        <w:tabs>
          <w:tab w:val="left" w:pos="1134"/>
        </w:tabs>
        <w:spacing w:line="240" w:lineRule="auto"/>
        <w:rPr>
          <w:rFonts w:ascii="GHEA Grapalat" w:hAnsi="GHEA Grapalat" w:cs="Sylfaen"/>
          <w:color w:val="000000" w:themeColor="text1"/>
          <w:lang w:val="ru-RU"/>
        </w:rPr>
      </w:pPr>
      <w:r w:rsidRPr="00996C18">
        <w:rPr>
          <w:rFonts w:ascii="GHEA Grapalat" w:hAnsi="GHEA Grapalat" w:cs="Sylfaen"/>
          <w:color w:val="000000" w:themeColor="text1"/>
          <w:lang w:val="ru-RU"/>
        </w:rPr>
        <w:t xml:space="preserve">8.11 В случае, если в результате оценки заявки участника, занявшего первое место, были зафиксированы несоответствия требованиям данного приглашения, в том числе, когда в </w:t>
      </w:r>
      <w:r w:rsidRPr="00996C18">
        <w:rPr>
          <w:rFonts w:ascii="GHEA Grapalat" w:hAnsi="GHEA Grapalat" w:cs="Sylfaen"/>
          <w:color w:val="000000" w:themeColor="text1"/>
          <w:lang w:val="ru-RU"/>
        </w:rPr>
        <w:lastRenderedPageBreak/>
        <w:t xml:space="preserve">условиях резидента РА представленные участником по заявке документы или часть из них не утверждены электронной цифровой подписью, </w:t>
      </w:r>
      <w:r w:rsidR="007E66B4" w:rsidRPr="00A20A50">
        <w:rPr>
          <w:rFonts w:ascii="GHEA Grapalat" w:hAnsi="GHEA Grapalat" w:cs="Sylfaen"/>
          <w:color w:val="000000" w:themeColor="text1"/>
          <w:lang w:val="ru-RU"/>
        </w:rPr>
        <w:t xml:space="preserve">и/или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 </w:t>
      </w:r>
      <w:r w:rsidRPr="00996C18">
        <w:rPr>
          <w:rFonts w:ascii="GHEA Grapalat" w:hAnsi="GHEA Grapalat" w:cs="Sylfaen"/>
          <w:color w:val="000000" w:themeColor="text1"/>
          <w:lang w:val="ru-RU"/>
        </w:rPr>
        <w:t>комиссия приостанавливает заседание на один рабочий день, а секретарь комиссии в тот же день посредством системы уведомляет участника, предложив до окончания срока приостановления исправить несоответствие.</w:t>
      </w:r>
      <w:r w:rsidRPr="00996C18">
        <w:rPr>
          <w:rFonts w:ascii="GHEA Grapalat" w:hAnsi="GHEA Grapalat"/>
          <w:lang w:val="ru-RU"/>
        </w:rPr>
        <w:t xml:space="preserve"> </w:t>
      </w:r>
      <w:r w:rsidRPr="00996C18">
        <w:rPr>
          <w:rFonts w:ascii="GHEA Grapalat" w:hAnsi="GHEA Grapalat" w:cs="Sylfaen"/>
          <w:color w:val="000000" w:themeColor="text1"/>
          <w:lang w:val="ru-RU"/>
        </w:rPr>
        <w:t>В уведомлении, направленном участнику, занявшему первое место, подробно описываются все несоответствия, обнаруженные в ходе оценки заявки.</w:t>
      </w:r>
    </w:p>
    <w:p w14:paraId="521AAF34" w14:textId="77777777" w:rsidR="00BE0A1D" w:rsidRPr="00996C18" w:rsidRDefault="00BE0A1D" w:rsidP="003E4296">
      <w:pPr>
        <w:widowControl w:val="0"/>
        <w:tabs>
          <w:tab w:val="left" w:pos="1134"/>
        </w:tabs>
        <w:spacing w:line="240" w:lineRule="auto"/>
        <w:rPr>
          <w:rFonts w:ascii="GHEA Grapalat" w:hAnsi="GHEA Grapalat" w:cs="Sylfaen"/>
          <w:color w:val="000000" w:themeColor="text1"/>
          <w:lang w:val="ru-RU"/>
        </w:rPr>
      </w:pPr>
      <w:r w:rsidRPr="00996C18">
        <w:rPr>
          <w:rFonts w:ascii="GHEA Grapalat" w:hAnsi="GHEA Grapalat" w:cs="Sylfaen"/>
          <w:color w:val="000000" w:themeColor="text1"/>
          <w:lang w:val="ru-RU"/>
        </w:rPr>
        <w:t>Если участник, занявший первое место в установленный настоящим пунктом срок, исправляет зафиксированное несоответствие посредством системы, то заявка последнего оценивается удовлетворительно, и участник объявляется избранным участником.</w:t>
      </w:r>
    </w:p>
    <w:p w14:paraId="64C0315C" w14:textId="77777777" w:rsidR="00BE0A1D" w:rsidRDefault="00BE0A1D" w:rsidP="003E4296">
      <w:pPr>
        <w:widowControl w:val="0"/>
        <w:tabs>
          <w:tab w:val="left" w:pos="1134"/>
        </w:tabs>
        <w:spacing w:line="240" w:lineRule="auto"/>
        <w:rPr>
          <w:ins w:id="6" w:author="Vardan" w:date="2025-06-29T23:26:00Z"/>
          <w:rFonts w:ascii="GHEA Grapalat" w:hAnsi="GHEA Grapalat" w:cs="Sylfaen"/>
          <w:color w:val="000000" w:themeColor="text1"/>
          <w:lang w:val="ru-RU"/>
        </w:rPr>
      </w:pPr>
      <w:r w:rsidRPr="00996C18">
        <w:rPr>
          <w:rFonts w:ascii="GHEA Grapalat" w:hAnsi="GHEA Grapalat" w:cs="Sylfaen"/>
          <w:color w:val="000000" w:themeColor="text1"/>
          <w:lang w:val="ru-RU"/>
        </w:rPr>
        <w:t>В противном случае заявка оценивается неудовлетворительно и отклоняется, а процедура закупки на основании пункта 4 части 1 статьи 37 За</w:t>
      </w:r>
      <w:r w:rsidR="00156CE7" w:rsidRPr="00996C18">
        <w:rPr>
          <w:rFonts w:ascii="GHEA Grapalat" w:hAnsi="GHEA Grapalat" w:cs="Sylfaen"/>
          <w:color w:val="000000" w:themeColor="text1"/>
          <w:lang w:val="ru-RU"/>
        </w:rPr>
        <w:t>кона объявляется несостоявшейся.</w:t>
      </w:r>
    </w:p>
    <w:p w14:paraId="3C327D99" w14:textId="77777777" w:rsidR="007E66B4" w:rsidRPr="00A20A50" w:rsidRDefault="007E66B4" w:rsidP="003E4296">
      <w:pPr>
        <w:widowControl w:val="0"/>
        <w:tabs>
          <w:tab w:val="left" w:pos="1134"/>
        </w:tabs>
        <w:spacing w:line="240" w:lineRule="auto"/>
        <w:rPr>
          <w:rFonts w:ascii="GHEA Grapalat" w:hAnsi="GHEA Grapalat" w:cs="Sylfaen"/>
          <w:color w:val="000000" w:themeColor="text1"/>
          <w:sz w:val="24"/>
          <w:szCs w:val="24"/>
          <w:lang w:val="ru-RU"/>
        </w:rPr>
      </w:pPr>
      <w:r w:rsidRPr="00A20A50">
        <w:rPr>
          <w:rFonts w:ascii="GHEA Grapalat" w:hAnsi="GHEA Grapalat" w:cs="Sylfaen"/>
          <w:color w:val="000000" w:themeColor="text1"/>
          <w:sz w:val="24"/>
          <w:szCs w:val="24"/>
          <w:lang w:val="ru-RU"/>
        </w:rPr>
        <w:t xml:space="preserve">8.12. </w:t>
      </w:r>
      <w:r w:rsidRPr="00A20A50">
        <w:rPr>
          <w:rFonts w:ascii="GHEA Grapalat" w:hAnsi="GHEA Grapalat"/>
          <w:sz w:val="24"/>
          <w:szCs w:val="24"/>
          <w:lang w:val="ru-RU"/>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80934FD" w14:textId="77777777" w:rsidR="00D05FF5" w:rsidRPr="00996C18" w:rsidRDefault="00D05FF5" w:rsidP="003E4296">
      <w:pPr>
        <w:widowControl w:val="0"/>
        <w:tabs>
          <w:tab w:val="left" w:pos="1134"/>
        </w:tabs>
        <w:spacing w:line="240" w:lineRule="auto"/>
        <w:rPr>
          <w:rFonts w:ascii="GHEA Grapalat" w:hAnsi="GHEA Grapalat" w:cs="Sylfaen"/>
          <w:color w:val="000000" w:themeColor="text1"/>
          <w:lang w:val="ru-RU"/>
        </w:rPr>
      </w:pPr>
      <w:r w:rsidRPr="00996C18">
        <w:rPr>
          <w:rFonts w:ascii="GHEA Grapalat" w:hAnsi="GHEA Grapalat" w:cs="Sylfaen"/>
          <w:color w:val="000000" w:themeColor="text1"/>
          <w:lang w:val="ru-RU"/>
        </w:rPr>
        <w:t xml:space="preserve">8.13 По итогам заседания оценочной комиссии составляется протокол в порядке, установленном </w:t>
      </w:r>
      <w:r w:rsidR="00A37C4F" w:rsidRPr="00996C18">
        <w:rPr>
          <w:rFonts w:ascii="GHEA Grapalat" w:hAnsi="GHEA Grapalat" w:cs="Sylfaen"/>
          <w:color w:val="000000" w:themeColor="text1"/>
          <w:lang w:val="ru-RU"/>
        </w:rPr>
        <w:t>законодательством РА О закупках. При этом в протоколе заседания комиссии подробно описываются несоответствия, зафиксированные в результате оценки заявки занявшего первое место участника, и основания откл</w:t>
      </w:r>
      <w:r w:rsidR="006A768A" w:rsidRPr="00996C18">
        <w:rPr>
          <w:rFonts w:ascii="GHEA Grapalat" w:hAnsi="GHEA Grapalat" w:cs="Sylfaen"/>
          <w:color w:val="000000" w:themeColor="text1"/>
          <w:lang w:val="ru-RU"/>
        </w:rPr>
        <w:t>онения обусловленной ими заявки.</w:t>
      </w:r>
      <w:r w:rsidR="002A0A1F" w:rsidRPr="00996C18">
        <w:rPr>
          <w:rFonts w:ascii="GHEA Grapalat" w:hAnsi="GHEA Grapalat" w:cs="Sylfaen"/>
          <w:color w:val="000000" w:themeColor="text1"/>
          <w:lang w:val="ru-RU"/>
        </w:rPr>
        <w:t xml:space="preserve"> Протокол подписывают присутствующие на заседании члены и секретарь комиссии.</w:t>
      </w:r>
    </w:p>
    <w:p w14:paraId="1442C905" w14:textId="77777777" w:rsidR="00260264" w:rsidRPr="00996C18" w:rsidRDefault="00260264" w:rsidP="003E4296">
      <w:pPr>
        <w:widowControl w:val="0"/>
        <w:tabs>
          <w:tab w:val="left" w:pos="1134"/>
        </w:tabs>
        <w:spacing w:line="240" w:lineRule="auto"/>
        <w:rPr>
          <w:rFonts w:ascii="GHEA Grapalat" w:hAnsi="GHEA Grapalat"/>
          <w:lang w:val="ru-RU"/>
        </w:rPr>
      </w:pPr>
      <w:r w:rsidRPr="00996C18">
        <w:rPr>
          <w:rFonts w:ascii="GHEA Grapalat" w:hAnsi="GHEA Grapalat"/>
          <w:lang w:val="ru-RU"/>
        </w:rPr>
        <w:t>8.14 Секретарь комиссии не позднее следующего рабочего дня после окончания заседания оценочной комиссии`</w:t>
      </w:r>
    </w:p>
    <w:p w14:paraId="61268913" w14:textId="77777777" w:rsidR="008369B3" w:rsidRPr="00996C18" w:rsidRDefault="00DC5AA2" w:rsidP="003E4296">
      <w:pPr>
        <w:widowControl w:val="0"/>
        <w:tabs>
          <w:tab w:val="left" w:pos="1134"/>
        </w:tabs>
        <w:spacing w:line="240" w:lineRule="auto"/>
        <w:rPr>
          <w:rFonts w:ascii="GHEA Grapalat" w:hAnsi="GHEA Grapalat"/>
          <w:lang w:val="ru-RU"/>
        </w:rPr>
      </w:pPr>
      <w:r w:rsidRPr="00996C18">
        <w:rPr>
          <w:rFonts w:ascii="GHEA Grapalat" w:hAnsi="GHEA Grapalat"/>
          <w:lang w:val="ru-RU"/>
        </w:rPr>
        <w:t>1) расшифрованный (отсканированный) из оригинала протокола заседания вариант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w:t>
      </w:r>
      <w:r w:rsidR="00F0091B" w:rsidRPr="00996C18">
        <w:rPr>
          <w:rFonts w:ascii="GHEA Grapalat" w:hAnsi="GHEA Grapalat"/>
          <w:lang w:val="ru-RU"/>
        </w:rPr>
        <w:t>ой почты, публикует в бюллетене. Если обоснования не представлены, то в протоколе заседания комиссии об этом вносятся соответствующие отметки.</w:t>
      </w:r>
      <w:r w:rsidR="00804B9A" w:rsidRPr="00996C18">
        <w:rPr>
          <w:rFonts w:ascii="GHEA Grapalat" w:hAnsi="GHEA Grapalat"/>
          <w:lang w:val="ru-RU"/>
        </w:rPr>
        <w:t xml:space="preserve"> </w:t>
      </w:r>
    </w:p>
    <w:p w14:paraId="1E6589F4" w14:textId="77777777" w:rsidR="00804B9A" w:rsidRPr="00996C18" w:rsidRDefault="00804B9A" w:rsidP="003E4296">
      <w:pPr>
        <w:widowControl w:val="0"/>
        <w:tabs>
          <w:tab w:val="left" w:pos="1134"/>
        </w:tabs>
        <w:spacing w:line="240" w:lineRule="auto"/>
        <w:rPr>
          <w:rFonts w:ascii="GHEA Grapalat" w:hAnsi="GHEA Grapalat"/>
          <w:lang w:val="ru-RU"/>
        </w:rPr>
      </w:pPr>
      <w:r w:rsidRPr="00996C18">
        <w:rPr>
          <w:rFonts w:ascii="GHEA Grapalat" w:hAnsi="GHEA Grapalat"/>
          <w:lang w:val="ru-RU"/>
        </w:rPr>
        <w:t>2) публикует в бюллетене прочитанные (отсканированные) подлинники заявлений об отсутствии конфликта интересов, подписанных им и присутствующими на заседании оценочной комиссии членами;</w:t>
      </w:r>
    </w:p>
    <w:p w14:paraId="386A0645" w14:textId="77777777" w:rsidR="00CB37F8" w:rsidRDefault="00296431" w:rsidP="003E4296">
      <w:pPr>
        <w:widowControl w:val="0"/>
        <w:tabs>
          <w:tab w:val="left" w:pos="1276"/>
        </w:tabs>
        <w:spacing w:line="240" w:lineRule="auto"/>
        <w:rPr>
          <w:lang w:val="ru-RU"/>
        </w:rPr>
      </w:pPr>
      <w:r w:rsidRPr="00996C18">
        <w:rPr>
          <w:rFonts w:ascii="GHEA Grapalat" w:hAnsi="GHEA Grapalat"/>
          <w:lang w:val="ru-RU"/>
        </w:rPr>
        <w:t>8.15</w:t>
      </w:r>
      <w:r w:rsidR="00551FD6" w:rsidRPr="00551FD6">
        <w:rPr>
          <w:rFonts w:ascii="GHEA Grapalat" w:hAnsi="GHEA Grapalat"/>
          <w:lang w:val="ru-RU"/>
        </w:rPr>
        <w:t xml:space="preserve"> В случае выявления </w:t>
      </w:r>
      <w:r w:rsidRPr="00996C18">
        <w:rPr>
          <w:rFonts w:ascii="GHEA Grapalat" w:hAnsi="GHEA Grapalat"/>
          <w:lang w:val="ru-RU"/>
        </w:rPr>
        <w:t xml:space="preserve">оснований, предусмотренных пунктом 6 части 1 статьи 6 Закона, </w:t>
      </w:r>
      <w:r w:rsidR="00551FD6" w:rsidRPr="00551FD6">
        <w:rPr>
          <w:rFonts w:ascii="GHEA Grapalat" w:hAnsi="GHEA Grapalat"/>
          <w:lang w:val="ru-RU"/>
        </w:rPr>
        <w:t xml:space="preserve">уполномоченный орган на основании мотивированного решения руководителя заказчика включает занявшего первое место или </w:t>
      </w:r>
      <w:r w:rsidR="00551FD6">
        <w:rPr>
          <w:rFonts w:ascii="GHEA Grapalat" w:hAnsi="GHEA Grapalat"/>
          <w:lang w:val="ru-RU"/>
        </w:rPr>
        <w:t>ото</w:t>
      </w:r>
      <w:r w:rsidR="00551FD6" w:rsidRPr="00551FD6">
        <w:rPr>
          <w:rFonts w:ascii="GHEA Grapalat" w:hAnsi="GHEA Grapalat"/>
          <w:lang w:val="ru-RU"/>
        </w:rPr>
        <w:t>бранного участника в список участников, не имеющих права участвовать в процессе закупок</w:t>
      </w:r>
      <w:ins w:id="7" w:author="Inesa Kocharyan" w:date="2025-03-13T15:32:00Z">
        <w:r w:rsidR="00CB37F8">
          <w:rPr>
            <w:rFonts w:ascii="GHEA Grapalat" w:hAnsi="GHEA Grapalat"/>
            <w:lang w:val="ru-RU"/>
          </w:rPr>
          <w:t>.</w:t>
        </w:r>
      </w:ins>
      <w:r w:rsidR="003F7779">
        <w:rPr>
          <w:rFonts w:ascii="GHEA Grapalat" w:hAnsi="GHEA Grapalat"/>
          <w:lang w:val="ru-RU"/>
        </w:rPr>
        <w:t xml:space="preserve"> </w:t>
      </w:r>
      <w:r w:rsidR="00FC1619" w:rsidRPr="007D0979">
        <w:rPr>
          <w:rFonts w:ascii="GHEA Grapalat" w:hAnsi="GHEA Grapalat"/>
          <w:lang w:val="ru-RU"/>
        </w:rPr>
        <w:t>Мотивированное решение руководителя заказчика уполномоченный орган публикует в бюллетене</w:t>
      </w:r>
      <w:r w:rsidR="00CB37F8">
        <w:rPr>
          <w:rFonts w:ascii="GHEA Grapalat" w:hAnsi="GHEA Grapalat"/>
          <w:lang w:val="ru-RU"/>
        </w:rPr>
        <w:t xml:space="preserve"> </w:t>
      </w:r>
      <w:r w:rsidR="00CB37F8" w:rsidRPr="00CB37F8">
        <w:rPr>
          <w:rFonts w:ascii="GHEA Grapalat" w:hAnsi="GHEA Grapalat"/>
          <w:lang w:val="ru-RU"/>
        </w:rPr>
        <w:t>в течение пяти рабочих дней,</w:t>
      </w:r>
      <w:r w:rsidR="00CB37F8" w:rsidRPr="001340A2">
        <w:rPr>
          <w:rFonts w:ascii="GHEA Grapalat" w:hAnsi="GHEA Grapalat"/>
          <w:lang w:val="ru-RU"/>
        </w:rPr>
        <w:t xml:space="preserve"> </w:t>
      </w:r>
      <w:r w:rsidR="00CB37F8" w:rsidRPr="00A22C2E">
        <w:rPr>
          <w:rStyle w:val="ezkurwreuab5ozgtqnkl"/>
          <w:rFonts w:ascii="GHEA Grapalat" w:hAnsi="GHEA Grapalat"/>
          <w:lang w:val="ru-RU"/>
        </w:rPr>
        <w:t>следующих</w:t>
      </w:r>
      <w:r w:rsidR="00CB37F8" w:rsidRPr="00A22C2E">
        <w:rPr>
          <w:rFonts w:ascii="GHEA Grapalat" w:hAnsi="GHEA Grapalat"/>
          <w:lang w:val="ru-RU"/>
        </w:rPr>
        <w:t xml:space="preserve"> </w:t>
      </w:r>
      <w:r w:rsidR="00CB37F8" w:rsidRPr="00A22C2E">
        <w:rPr>
          <w:rStyle w:val="ezkurwreuab5ozgtqnkl"/>
          <w:rFonts w:ascii="GHEA Grapalat" w:hAnsi="GHEA Grapalat"/>
          <w:lang w:val="ru-RU"/>
        </w:rPr>
        <w:t>за днем</w:t>
      </w:r>
      <w:r w:rsidR="00CB37F8" w:rsidRPr="00A22C2E">
        <w:rPr>
          <w:rFonts w:ascii="GHEA Grapalat" w:hAnsi="GHEA Grapalat"/>
          <w:lang w:val="ru-RU"/>
        </w:rPr>
        <w:t xml:space="preserve"> </w:t>
      </w:r>
      <w:r w:rsidR="00CB37F8" w:rsidRPr="00A22C2E">
        <w:rPr>
          <w:rStyle w:val="ezkurwreuab5ozgtqnkl"/>
          <w:rFonts w:ascii="GHEA Grapalat" w:hAnsi="GHEA Grapalat"/>
          <w:lang w:val="ru-RU"/>
        </w:rPr>
        <w:t>получения</w:t>
      </w:r>
      <w:r w:rsidR="00CB37F8" w:rsidRPr="00A22C2E">
        <w:rPr>
          <w:rFonts w:ascii="GHEA Grapalat" w:hAnsi="GHEA Grapalat"/>
          <w:lang w:val="ru-RU"/>
        </w:rPr>
        <w:t xml:space="preserve"> </w:t>
      </w:r>
      <w:r w:rsidR="00CB37F8" w:rsidRPr="00A22C2E">
        <w:rPr>
          <w:rStyle w:val="ezkurwreuab5ozgtqnkl"/>
          <w:rFonts w:ascii="GHEA Grapalat" w:hAnsi="GHEA Grapalat"/>
          <w:lang w:val="ru-RU"/>
        </w:rPr>
        <w:t>решения</w:t>
      </w:r>
    </w:p>
    <w:p w14:paraId="567F5A7C" w14:textId="77777777" w:rsidR="00EA1EF6" w:rsidRPr="003C3F3D" w:rsidRDefault="00CB37F8" w:rsidP="003E4296">
      <w:pPr>
        <w:widowControl w:val="0"/>
        <w:tabs>
          <w:tab w:val="left" w:pos="1276"/>
        </w:tabs>
        <w:spacing w:line="240" w:lineRule="auto"/>
        <w:rPr>
          <w:rFonts w:ascii="GHEA Grapalat" w:hAnsi="GHEA Grapalat"/>
          <w:lang w:val="ru-RU"/>
        </w:rPr>
      </w:pPr>
      <w:r>
        <w:rPr>
          <w:lang w:val="ru-RU"/>
        </w:rPr>
        <w:t xml:space="preserve">      </w:t>
      </w:r>
      <w:r w:rsidR="00551FD6" w:rsidRPr="00551FD6">
        <w:rPr>
          <w:rFonts w:ascii="GHEA Grapalat" w:hAnsi="GHEA Grapalat"/>
          <w:lang w:val="ru-RU"/>
        </w:rPr>
        <w:t xml:space="preserve">При этом указанное в настоящем пункте решение руководитель заказчика </w:t>
      </w:r>
      <w:r w:rsidR="00551FD6" w:rsidRPr="003C3F3D">
        <w:rPr>
          <w:rFonts w:ascii="GHEA Grapalat" w:hAnsi="GHEA Grapalat"/>
          <w:lang w:val="ru-RU"/>
        </w:rPr>
        <w:t xml:space="preserve">выносит </w:t>
      </w:r>
      <w:r w:rsidR="006710BE" w:rsidRPr="003C3F3D">
        <w:rPr>
          <w:rFonts w:ascii="GHEA Grapalat" w:hAnsi="GHEA Grapalat"/>
          <w:lang w:val="ru-RU"/>
        </w:rPr>
        <w:t>на десятый день</w:t>
      </w:r>
      <w:r w:rsidR="00551FD6" w:rsidRPr="003C3F3D">
        <w:rPr>
          <w:rFonts w:ascii="GHEA Grapalat" w:hAnsi="GHEA Grapalat"/>
          <w:lang w:val="ru-RU"/>
        </w:rPr>
        <w:t>, следующи</w:t>
      </w:r>
      <w:r w:rsidR="006710BE" w:rsidRPr="003C3F3D">
        <w:rPr>
          <w:rFonts w:ascii="GHEA Grapalat" w:hAnsi="GHEA Grapalat"/>
          <w:lang w:val="ru-RU"/>
        </w:rPr>
        <w:t>й</w:t>
      </w:r>
      <w:r w:rsidR="00551FD6" w:rsidRPr="003C3F3D">
        <w:rPr>
          <w:rFonts w:ascii="GHEA Grapalat" w:hAnsi="GHEA Grapalat"/>
          <w:lang w:val="ru-RU"/>
        </w:rPr>
        <w:t xml:space="preserve"> за </w:t>
      </w:r>
      <w:r w:rsidR="003F75EF" w:rsidRPr="003C3F3D">
        <w:rPr>
          <w:rFonts w:ascii="GHEA Grapalat" w:hAnsi="GHEA Grapalat"/>
          <w:lang w:val="ru-RU"/>
        </w:rPr>
        <w:t>д</w:t>
      </w:r>
      <w:r w:rsidR="00551FD6" w:rsidRPr="003C3F3D">
        <w:rPr>
          <w:rFonts w:ascii="GHEA Grapalat" w:hAnsi="GHEA Grapalat"/>
          <w:lang w:val="ru-RU"/>
        </w:rPr>
        <w:t>нем объявления процедуры закуп</w:t>
      </w:r>
      <w:r w:rsidR="00044E85" w:rsidRPr="003C3F3D">
        <w:rPr>
          <w:rFonts w:ascii="GHEA Grapalat" w:hAnsi="GHEA Grapalat"/>
          <w:lang w:val="ru-RU"/>
        </w:rPr>
        <w:t>ки</w:t>
      </w:r>
      <w:r w:rsidR="00551FD6" w:rsidRPr="003C3F3D">
        <w:rPr>
          <w:rFonts w:ascii="GHEA Grapalat" w:hAnsi="GHEA Grapalat"/>
          <w:lang w:val="ru-RU"/>
        </w:rPr>
        <w:t xml:space="preserve"> несостоявшейся или опубликования объявления о заключенном договоре</w:t>
      </w:r>
      <w:r w:rsidR="009569E5" w:rsidRPr="003C3F3D">
        <w:rPr>
          <w:rFonts w:ascii="GHEA Grapalat" w:hAnsi="GHEA Grapalat"/>
          <w:lang w:val="ru-RU"/>
        </w:rPr>
        <w:t>,</w:t>
      </w:r>
      <w:r w:rsidR="00551FD6" w:rsidRPr="003C3F3D">
        <w:rPr>
          <w:rFonts w:ascii="GHEA Grapalat" w:hAnsi="GHEA Grapalat"/>
          <w:lang w:val="ru-RU"/>
        </w:rPr>
        <w:t xml:space="preserve"> или опубликования объявления</w:t>
      </w:r>
      <w:r w:rsidR="00E12266" w:rsidRPr="003C3F3D">
        <w:rPr>
          <w:rFonts w:ascii="GHEA Grapalat" w:hAnsi="GHEA Grapalat"/>
          <w:lang w:val="ru-RU"/>
        </w:rPr>
        <w:t xml:space="preserve"> (уведомления)</w:t>
      </w:r>
      <w:r w:rsidR="00551FD6" w:rsidRPr="003C3F3D">
        <w:rPr>
          <w:rFonts w:ascii="GHEA Grapalat" w:hAnsi="GHEA Grapalat"/>
          <w:lang w:val="ru-RU"/>
        </w:rPr>
        <w:t xml:space="preserve"> о расторжении договора в одностороннем порядке</w:t>
      </w:r>
      <w:r w:rsidR="00050A4A" w:rsidRPr="003C3F3D">
        <w:rPr>
          <w:rFonts w:ascii="GHEA Grapalat" w:hAnsi="GHEA Grapalat"/>
          <w:lang w:val="ru-RU"/>
        </w:rPr>
        <w:t>. На следующий день после вынесения решения оно в письменной форме предоставляется уполномоченному органу и участнику</w:t>
      </w:r>
      <w:r w:rsidR="00AA7DF7" w:rsidRPr="003C3F3D">
        <w:rPr>
          <w:rFonts w:ascii="GHEA Grapalat" w:hAnsi="GHEA Grapalat"/>
          <w:lang w:val="ru-RU"/>
        </w:rPr>
        <w:t>.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w:t>
      </w:r>
      <w:r w:rsidR="00156F62" w:rsidRPr="003C3F3D">
        <w:rPr>
          <w:rFonts w:ascii="GHEA Grapalat" w:hAnsi="GHEA Grapalat"/>
          <w:lang w:val="ru-RU"/>
        </w:rPr>
        <w:t xml:space="preserve"> </w:t>
      </w:r>
      <w:r w:rsidR="00AA7DF7" w:rsidRPr="003C3F3D">
        <w:rPr>
          <w:rFonts w:ascii="GHEA Grapalat" w:hAnsi="GHEA Grapalat"/>
          <w:lang w:val="ru-RU"/>
        </w:rPr>
        <w:t>-</w:t>
      </w:r>
      <w:r w:rsidR="00156F62" w:rsidRPr="003C3F3D">
        <w:rPr>
          <w:rFonts w:ascii="GHEA Grapalat" w:hAnsi="GHEA Grapalat"/>
          <w:lang w:val="ru-RU"/>
        </w:rPr>
        <w:t xml:space="preserve"> </w:t>
      </w:r>
      <w:r w:rsidR="00AA7DF7" w:rsidRPr="003C3F3D">
        <w:rPr>
          <w:rFonts w:ascii="GHEA Grapalat" w:hAnsi="GHEA Grapalat"/>
          <w:lang w:val="ru-RU"/>
        </w:rPr>
        <w:t>на пятый день, следующий за днем вступления в силу заключительного судебного акта по данному</w:t>
      </w:r>
      <w:r w:rsidR="006F0326" w:rsidRPr="003C3F3D">
        <w:rPr>
          <w:rFonts w:ascii="GHEA Grapalat" w:hAnsi="GHEA Grapalat"/>
          <w:lang w:val="ru-RU"/>
        </w:rPr>
        <w:t xml:space="preserve"> судебному делу,</w:t>
      </w:r>
      <w:r w:rsidR="006F0326" w:rsidRPr="003C3F3D">
        <w:rPr>
          <w:lang w:val="ru-RU"/>
        </w:rPr>
        <w:t xml:space="preserve"> </w:t>
      </w:r>
      <w:r w:rsidR="006F0326" w:rsidRPr="003C3F3D">
        <w:rPr>
          <w:rFonts w:ascii="GHEA Grapalat" w:hAnsi="GHEA Grapalat"/>
          <w:lang w:val="ru-RU"/>
        </w:rPr>
        <w:t>если по результатам судебного разбирательства возможность исполнения решения не исчезла</w:t>
      </w:r>
      <w:r w:rsidR="00FD584E" w:rsidRPr="003C3F3D">
        <w:rPr>
          <w:rFonts w:ascii="GHEA Grapalat" w:hAnsi="GHEA Grapalat"/>
          <w:lang w:val="ru-RU"/>
        </w:rPr>
        <w:t>.</w:t>
      </w:r>
      <w:r w:rsidR="006F0326" w:rsidRPr="003C3F3D">
        <w:rPr>
          <w:rFonts w:ascii="GHEA Grapalat" w:hAnsi="GHEA Grapalat"/>
          <w:lang w:val="ru-RU"/>
        </w:rPr>
        <w:t xml:space="preserve"> </w:t>
      </w:r>
    </w:p>
    <w:p w14:paraId="6EBF2395" w14:textId="77777777" w:rsidR="00290806" w:rsidRPr="003C3F3D" w:rsidRDefault="007F4BB2" w:rsidP="00290806">
      <w:pPr>
        <w:widowControl w:val="0"/>
        <w:tabs>
          <w:tab w:val="left" w:pos="1276"/>
        </w:tabs>
        <w:spacing w:line="240" w:lineRule="auto"/>
        <w:rPr>
          <w:rFonts w:ascii="GHEA Grapalat" w:hAnsi="GHEA Grapalat"/>
          <w:lang w:val="ru-RU"/>
        </w:rPr>
      </w:pPr>
      <w:r>
        <w:rPr>
          <w:rFonts w:ascii="GHEA Grapalat" w:hAnsi="GHEA Grapalat"/>
          <w:lang w:val="ru-RU"/>
        </w:rPr>
        <w:t>Е</w:t>
      </w:r>
      <w:r w:rsidR="00290806" w:rsidRPr="003C3F3D">
        <w:rPr>
          <w:rFonts w:ascii="GHEA Grapalat" w:hAnsi="GHEA Grapalat"/>
          <w:lang w:val="ru-RU"/>
        </w:rPr>
        <w:t>сли</w:t>
      </w:r>
      <w:r w:rsidR="00512EE6" w:rsidRPr="003C3F3D">
        <w:rPr>
          <w:rFonts w:ascii="GHEA Grapalat" w:hAnsi="GHEA Grapalat"/>
          <w:lang w:val="ru-RU"/>
        </w:rPr>
        <w:t>:</w:t>
      </w:r>
    </w:p>
    <w:p w14:paraId="35C4F17B" w14:textId="77777777" w:rsidR="00290806" w:rsidRPr="001D7C0C" w:rsidRDefault="0052793B" w:rsidP="001D7C0C">
      <w:pPr>
        <w:widowControl w:val="0"/>
        <w:spacing w:line="240" w:lineRule="auto"/>
        <w:rPr>
          <w:rFonts w:ascii="GHEA Grapalat" w:hAnsi="GHEA Grapalat"/>
          <w:lang w:val="ru-RU"/>
        </w:rPr>
      </w:pPr>
      <w:r w:rsidRPr="001D7C0C">
        <w:rPr>
          <w:rFonts w:ascii="GHEA Grapalat" w:hAnsi="GHEA Grapalat"/>
          <w:lang w:val="ru-RU"/>
        </w:rPr>
        <w:t xml:space="preserve"> </w:t>
      </w:r>
      <w:r w:rsidR="001D7C0C">
        <w:rPr>
          <w:rFonts w:ascii="GHEA Grapalat" w:hAnsi="GHEA Grapalat"/>
          <w:lang w:val="ru-RU"/>
        </w:rPr>
        <w:t xml:space="preserve">- </w:t>
      </w:r>
      <w:r w:rsidR="00290806" w:rsidRPr="001D7C0C">
        <w:rPr>
          <w:rFonts w:ascii="GHEA Grapalat" w:hAnsi="GHEA Grapalat"/>
          <w:lang w:val="ru-RU"/>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w:t>
      </w:r>
      <w:r w:rsidR="00890480" w:rsidRPr="001D7C0C">
        <w:rPr>
          <w:rFonts w:ascii="GHEA Grapalat" w:hAnsi="GHEA Grapalat"/>
          <w:lang w:val="ru-RU"/>
        </w:rPr>
        <w:t>вы</w:t>
      </w:r>
      <w:r w:rsidR="00290806" w:rsidRPr="001D7C0C">
        <w:rPr>
          <w:rFonts w:ascii="GHEA Grapalat" w:hAnsi="GHEA Grapalat"/>
          <w:lang w:val="ru-RU"/>
        </w:rPr>
        <w:t xml:space="preserve">платил </w:t>
      </w:r>
      <w:r w:rsidR="00290806" w:rsidRPr="001D7C0C">
        <w:rPr>
          <w:rFonts w:ascii="GHEA Grapalat" w:hAnsi="GHEA Grapalat"/>
          <w:lang w:val="ru-RU"/>
        </w:rPr>
        <w:lastRenderedPageBreak/>
        <w:t xml:space="preserve">сумму </w:t>
      </w:r>
      <w:r w:rsidR="00512EE6" w:rsidRPr="001D7C0C">
        <w:rPr>
          <w:rFonts w:ascii="GHEA Grapalat" w:hAnsi="GHEA Grapalat"/>
          <w:lang w:val="ru-RU"/>
        </w:rPr>
        <w:t xml:space="preserve">обеспечения </w:t>
      </w:r>
      <w:r w:rsidR="00290806" w:rsidRPr="001D7C0C">
        <w:rPr>
          <w:rFonts w:ascii="GHEA Grapalat" w:hAnsi="GHEA Grapalat"/>
          <w:lang w:val="ru-RU"/>
        </w:rPr>
        <w:t>заявки</w:t>
      </w:r>
      <w:r w:rsidR="00512EE6" w:rsidRPr="001D7C0C">
        <w:rPr>
          <w:rFonts w:ascii="GHEA Grapalat" w:hAnsi="GHEA Grapalat"/>
          <w:lang w:val="ru-RU"/>
        </w:rPr>
        <w:t xml:space="preserve">, </w:t>
      </w:r>
      <w:r w:rsidR="00290806" w:rsidRPr="001D7C0C">
        <w:rPr>
          <w:rFonts w:ascii="GHEA Grapalat" w:hAnsi="GHEA Grapalat"/>
          <w:lang w:val="ru-RU"/>
        </w:rPr>
        <w:t>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F70DA51" w14:textId="77777777" w:rsidR="00890480" w:rsidRDefault="001D7C0C" w:rsidP="001D7C0C">
      <w:pPr>
        <w:widowControl w:val="0"/>
        <w:spacing w:line="240" w:lineRule="auto"/>
        <w:rPr>
          <w:ins w:id="8" w:author="Vardan" w:date="2023-07-25T19:15:00Z"/>
          <w:rFonts w:ascii="GHEA Grapalat" w:hAnsi="GHEA Grapalat"/>
          <w:lang w:val="ru-RU"/>
        </w:rPr>
      </w:pPr>
      <w:r>
        <w:rPr>
          <w:rFonts w:ascii="GHEA Grapalat" w:hAnsi="GHEA Grapalat"/>
          <w:lang w:val="ru-RU"/>
        </w:rPr>
        <w:t>-</w:t>
      </w:r>
      <w:r w:rsidR="0052793B" w:rsidRPr="001D7C0C">
        <w:rPr>
          <w:rFonts w:ascii="GHEA Grapalat" w:hAnsi="GHEA Grapalat"/>
          <w:lang w:val="ru-RU"/>
        </w:rPr>
        <w:t xml:space="preserve"> </w:t>
      </w:r>
      <w:r w:rsidR="00890480" w:rsidRPr="001D7C0C">
        <w:rPr>
          <w:rFonts w:ascii="GHEA Grapalat" w:hAnsi="GHEA Grapalat"/>
          <w:lang w:val="ru-RU"/>
        </w:rPr>
        <w:t xml:space="preserve">выплата участником или лицом, заключившим договор, суммы </w:t>
      </w:r>
      <w:r w:rsidR="002D1D13" w:rsidRPr="001D7C0C">
        <w:rPr>
          <w:rFonts w:ascii="GHEA Grapalat" w:hAnsi="GHEA Grapalat"/>
          <w:lang w:val="ru-RU"/>
        </w:rPr>
        <w:t xml:space="preserve">обеспечения </w:t>
      </w:r>
      <w:r w:rsidR="00890480" w:rsidRPr="001D7C0C">
        <w:rPr>
          <w:rFonts w:ascii="GHEA Grapalat" w:hAnsi="GHEA Grapalat"/>
          <w:lang w:val="ru-RU"/>
        </w:rPr>
        <w:t xml:space="preserve">заявки, договора и (или) квалификации </w:t>
      </w:r>
      <w:r w:rsidR="007E5D11" w:rsidRPr="007242BA">
        <w:rPr>
          <w:rFonts w:ascii="GHEA Grapalat" w:hAnsi="GHEA Grapalat"/>
          <w:lang w:val="ru-RU"/>
        </w:rPr>
        <w:t>была осуществлена</w:t>
      </w:r>
      <w:r w:rsidR="00890480" w:rsidRPr="007242BA">
        <w:rPr>
          <w:rFonts w:ascii="GHEA Grapalat" w:hAnsi="GHEA Grapalat"/>
          <w:lang w:val="ru-RU"/>
        </w:rPr>
        <w:t xml:space="preserve"> по истечении срока представления решения уполномоченному органу, но не позднее </w:t>
      </w:r>
      <w:r w:rsidR="006F5761" w:rsidRPr="007242BA">
        <w:rPr>
          <w:rFonts w:ascii="GHEA Grapalat" w:hAnsi="GHEA Grapalat"/>
          <w:lang w:val="ru-RU"/>
        </w:rPr>
        <w:t>истечения</w:t>
      </w:r>
      <w:r w:rsidR="00BC6391" w:rsidRPr="007242BA">
        <w:rPr>
          <w:rFonts w:ascii="GHEA Grapalat" w:hAnsi="GHEA Grapalat"/>
          <w:lang w:val="ru-RU"/>
        </w:rPr>
        <w:t xml:space="preserve"> сорокодневного срока</w:t>
      </w:r>
      <w:r w:rsidR="006F5761" w:rsidRPr="007242BA">
        <w:rPr>
          <w:rFonts w:ascii="GHEA Grapalat" w:hAnsi="GHEA Grapalat"/>
          <w:lang w:val="ru-RU"/>
        </w:rPr>
        <w:t>, установленн</w:t>
      </w:r>
      <w:r w:rsidR="00BC6391" w:rsidRPr="007242BA">
        <w:rPr>
          <w:rFonts w:ascii="GHEA Grapalat" w:hAnsi="GHEA Grapalat"/>
          <w:lang w:val="ru-RU"/>
        </w:rPr>
        <w:t>ого</w:t>
      </w:r>
      <w:r w:rsidR="006F5761" w:rsidRPr="007242BA">
        <w:rPr>
          <w:rFonts w:ascii="GHEA Grapalat" w:hAnsi="GHEA Grapalat"/>
          <w:lang w:val="ru-RU"/>
        </w:rPr>
        <w:t xml:space="preserve"> для включения </w:t>
      </w:r>
      <w:r w:rsidR="00BC6391" w:rsidRPr="007242BA">
        <w:rPr>
          <w:rFonts w:ascii="GHEA Grapalat" w:hAnsi="GHEA Grapalat"/>
          <w:lang w:val="ru-RU"/>
        </w:rPr>
        <w:t xml:space="preserve">уполномоченным органом </w:t>
      </w:r>
      <w:r w:rsidR="006F5761" w:rsidRPr="007242BA">
        <w:rPr>
          <w:rFonts w:ascii="GHEA Grapalat" w:hAnsi="GHEA Grapalat"/>
          <w:lang w:val="ru-RU"/>
        </w:rPr>
        <w:t>участника</w:t>
      </w:r>
      <w:r w:rsidR="0018032C" w:rsidRPr="0018032C">
        <w:rPr>
          <w:rFonts w:ascii="GHEA Grapalat" w:hAnsi="GHEA Grapalat"/>
          <w:lang w:val="ru-RU"/>
        </w:rPr>
        <w:t xml:space="preserve"> </w:t>
      </w:r>
      <w:r w:rsidR="00890480" w:rsidRPr="007242BA">
        <w:rPr>
          <w:rFonts w:ascii="GHEA Grapalat" w:hAnsi="GHEA Grapalat"/>
          <w:lang w:val="ru-RU"/>
        </w:rPr>
        <w:t xml:space="preserve">в список, </w:t>
      </w:r>
      <w:r w:rsidR="007E5D11" w:rsidRPr="007242BA">
        <w:rPr>
          <w:rFonts w:ascii="GHEA Grapalat" w:hAnsi="GHEA Grapalat"/>
          <w:lang w:val="ru-RU"/>
        </w:rPr>
        <w:t xml:space="preserve">а </w:t>
      </w:r>
      <w:r w:rsidR="001C21D3" w:rsidRPr="007242BA">
        <w:rPr>
          <w:rFonts w:ascii="GHEA Grapalat" w:hAnsi="GHEA Grapalat"/>
          <w:lang w:val="ru-RU"/>
        </w:rPr>
        <w:t xml:space="preserve">по состоянию на сороковой день после получения решения </w:t>
      </w:r>
      <w:r w:rsidR="007E5D11" w:rsidRPr="007242BA">
        <w:rPr>
          <w:rFonts w:ascii="GHEA Grapalat" w:hAnsi="GHEA Grapalat"/>
          <w:lang w:val="ru-RU"/>
        </w:rPr>
        <w:t>при наличии возбужденного участником и незавершенного судебного дела по обжалованию решения -</w:t>
      </w:r>
      <w:r w:rsidR="00AB2FBB" w:rsidRPr="007242BA">
        <w:rPr>
          <w:rFonts w:ascii="GHEA Grapalat" w:hAnsi="GHEA Grapalat"/>
          <w:lang w:val="ru-RU"/>
        </w:rPr>
        <w:t>не позднее вступления в силу заключительного судебного акта по данному судебному делу</w:t>
      </w:r>
      <w:r w:rsidR="007E5D11" w:rsidRPr="007242BA">
        <w:rPr>
          <w:rFonts w:ascii="GHEA Grapalat" w:hAnsi="GHEA Grapalat"/>
          <w:lang w:val="ru-RU"/>
        </w:rPr>
        <w:t>,</w:t>
      </w:r>
      <w:r w:rsidR="007E5D11">
        <w:rPr>
          <w:rFonts w:ascii="GHEA Grapalat" w:hAnsi="GHEA Grapalat"/>
          <w:lang w:val="ru-RU"/>
        </w:rPr>
        <w:t xml:space="preserve"> </w:t>
      </w:r>
      <w:r w:rsidR="00890480" w:rsidRPr="001D7C0C">
        <w:rPr>
          <w:rFonts w:ascii="GHEA Grapalat" w:hAnsi="GHEA Grapalat"/>
          <w:lang w:val="ru-RU"/>
        </w:rPr>
        <w:t>то заказчик письменно уведомляет об этом уполномоченный орган, на основании которого участник не включается в список.</w:t>
      </w:r>
    </w:p>
    <w:p w14:paraId="07743F14" w14:textId="77777777" w:rsidR="007E66B4" w:rsidRDefault="004D63C6" w:rsidP="004A296E">
      <w:pPr>
        <w:widowControl w:val="0"/>
        <w:tabs>
          <w:tab w:val="left" w:pos="0"/>
        </w:tabs>
        <w:spacing w:line="240" w:lineRule="auto"/>
        <w:ind w:left="142" w:firstLine="785"/>
        <w:rPr>
          <w:ins w:id="9" w:author="Vardan" w:date="2025-06-29T23:29:00Z"/>
          <w:rFonts w:ascii="GHEA Grapalat" w:hAnsi="GHEA Grapalat" w:cs="Sylfaen"/>
          <w:lang w:val="ru-RU"/>
        </w:rPr>
      </w:pPr>
      <w:r w:rsidRPr="004A296E">
        <w:rPr>
          <w:rFonts w:ascii="GHEA Grapalat" w:hAnsi="GHEA Grapalat" w:cs="Sylfaen"/>
          <w:lang w:val="ru-RU"/>
        </w:rPr>
        <w:t xml:space="preserve">При этом, </w:t>
      </w:r>
    </w:p>
    <w:p w14:paraId="11A49A17" w14:textId="77777777" w:rsidR="00631176" w:rsidRDefault="007E66B4" w:rsidP="004A296E">
      <w:pPr>
        <w:widowControl w:val="0"/>
        <w:tabs>
          <w:tab w:val="left" w:pos="0"/>
        </w:tabs>
        <w:spacing w:line="240" w:lineRule="auto"/>
        <w:ind w:left="142" w:firstLine="785"/>
        <w:rPr>
          <w:ins w:id="10" w:author="Vardan" w:date="2025-06-29T23:33:00Z"/>
          <w:rFonts w:ascii="GHEA Grapalat" w:hAnsi="GHEA Grapalat" w:cs="Sylfaen"/>
          <w:lang w:val="ru-RU"/>
        </w:rPr>
      </w:pPr>
      <w:r>
        <w:rPr>
          <w:rFonts w:ascii="GHEA Grapalat" w:hAnsi="GHEA Grapalat" w:cs="Sylfaen"/>
          <w:lang w:val="ru-RU"/>
        </w:rPr>
        <w:t>-</w:t>
      </w:r>
      <w:r w:rsidR="004D63C6" w:rsidRPr="004A296E">
        <w:rPr>
          <w:rFonts w:ascii="GHEA Grapalat" w:hAnsi="GHEA Grapalat" w:cs="Sylfaen"/>
          <w:lang w:val="ru-RU"/>
        </w:rPr>
        <w:t xml:space="preserve">если </w:t>
      </w:r>
      <w:r w:rsidR="00631176" w:rsidRPr="004A296E">
        <w:rPr>
          <w:rFonts w:ascii="GHEA Grapalat" w:hAnsi="GHEA Grapalat" w:cs="Sylfaen"/>
          <w:lang w:val="ru-RU"/>
        </w:rPr>
        <w:t>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A16E50">
        <w:rPr>
          <w:rFonts w:ascii="GHEA Grapalat" w:hAnsi="GHEA Grapalat" w:cs="Sylfaen"/>
          <w:lang w:val="ru-RU"/>
        </w:rPr>
        <w:t xml:space="preserve"> </w:t>
      </w:r>
      <w:r w:rsidR="00C3274C" w:rsidRPr="00877D77">
        <w:rPr>
          <w:rFonts w:ascii="GHEA Grapalat" w:hAnsi="GHEA Grapalat" w:cs="Sylfaen"/>
          <w:lang w:val="ru-RU"/>
        </w:rPr>
        <w:t xml:space="preserve">включая случаи, когда несоответствия, зафиксированные в результате оценки заявки, не </w:t>
      </w:r>
      <w:r w:rsidR="00B32A9B">
        <w:rPr>
          <w:rFonts w:ascii="GHEA Grapalat" w:hAnsi="GHEA Grapalat" w:cs="Sylfaen"/>
          <w:lang w:val="ru-RU"/>
        </w:rPr>
        <w:t>исправляются</w:t>
      </w:r>
      <w:r w:rsidR="00C3274C" w:rsidRPr="00877D77">
        <w:rPr>
          <w:rFonts w:ascii="GHEA Grapalat" w:hAnsi="GHEA Grapalat" w:cs="Sylfaen"/>
          <w:lang w:val="ru-RU"/>
        </w:rPr>
        <w:t xml:space="preserve"> или не </w:t>
      </w:r>
      <w:r w:rsidR="00B32A9B">
        <w:rPr>
          <w:rFonts w:ascii="GHEA Grapalat" w:hAnsi="GHEA Grapalat" w:cs="Sylfaen"/>
          <w:lang w:val="ru-RU"/>
        </w:rPr>
        <w:t>исправляются</w:t>
      </w:r>
      <w:r w:rsidR="00C3274C" w:rsidRPr="00877D77">
        <w:rPr>
          <w:rFonts w:ascii="GHEA Grapalat" w:hAnsi="GHEA Grapalat" w:cs="Sylfaen"/>
          <w:lang w:val="ru-RU"/>
        </w:rPr>
        <w:t xml:space="preserve"> полностью в установленные сроки</w:t>
      </w:r>
      <w:r>
        <w:rPr>
          <w:rFonts w:ascii="GHEA Grapalat" w:hAnsi="GHEA Grapalat" w:cs="Sylfaen"/>
          <w:lang w:val="ru-RU"/>
        </w:rPr>
        <w:t xml:space="preserve">, </w:t>
      </w:r>
      <w:r w:rsidRPr="00F90DA1">
        <w:rPr>
          <w:rFonts w:ascii="GHEA Grapalat" w:hAnsi="GHEA Grapalat" w:cs="Sylfaen"/>
          <w:lang w:val="ru-RU"/>
        </w:rPr>
        <w:t>в том числе, когда лицо, включённое в список, предусмотренный подпунктом 2 пункта</w:t>
      </w:r>
      <w:r w:rsidR="00D31D65" w:rsidRPr="00F90DA1">
        <w:rPr>
          <w:rFonts w:ascii="GHEA Grapalat" w:hAnsi="GHEA Grapalat" w:cs="Sylfaen"/>
          <w:lang w:val="ru-RU"/>
        </w:rPr>
        <w:t xml:space="preserve"> 2</w:t>
      </w:r>
      <w:r w:rsidRPr="00F90DA1">
        <w:rPr>
          <w:rFonts w:ascii="GHEA Grapalat" w:hAnsi="GHEA Grapalat" w:cs="Sylfaen"/>
          <w:lang w:val="ru-RU"/>
        </w:rPr>
        <w:t xml:space="preserve"> постановления Правительства РА от 20.06.2025 № 817-А, предлагается участником в качестве агента / исполнителя /</w:t>
      </w:r>
      <w:r w:rsidR="00631176" w:rsidRPr="004A296E">
        <w:rPr>
          <w:rFonts w:ascii="GHEA Grapalat" w:hAnsi="GHEA Grapalat" w:cs="Sylfaen"/>
          <w:lang w:val="ru-RU"/>
        </w:rPr>
        <w:t xml:space="preserve">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2B82431" w14:textId="77777777" w:rsidR="007B2EEB" w:rsidRPr="00AB519E" w:rsidRDefault="007B2EEB" w:rsidP="004A296E">
      <w:pPr>
        <w:widowControl w:val="0"/>
        <w:tabs>
          <w:tab w:val="left" w:pos="0"/>
        </w:tabs>
        <w:spacing w:line="240" w:lineRule="auto"/>
        <w:ind w:left="142" w:firstLine="785"/>
        <w:rPr>
          <w:rFonts w:ascii="GHEA Grapalat" w:hAnsi="GHEA Grapalat" w:cs="Sylfaen"/>
          <w:lang w:val="ru-RU"/>
        </w:rPr>
      </w:pPr>
      <w:r>
        <w:rPr>
          <w:rFonts w:ascii="GHEA Grapalat" w:hAnsi="GHEA Grapalat" w:cs="Sylfaen"/>
          <w:lang w:val="ru-RU"/>
        </w:rPr>
        <w:t>-</w:t>
      </w:r>
      <w:r>
        <w:rPr>
          <w:rFonts w:ascii="GHEA Grapalat" w:hAnsi="GHEA Grapalat"/>
          <w:lang w:val="ru-RU"/>
        </w:rPr>
        <w:t xml:space="preserve"> </w:t>
      </w:r>
      <w:r w:rsidR="00F90DA1" w:rsidRPr="00AB519E">
        <w:rPr>
          <w:rFonts w:ascii="GHEA Grapalat" w:hAnsi="GHEA Grapalat" w:cs="Sylfaen"/>
          <w:lang w:val="ru-RU"/>
        </w:rPr>
        <w:t>обстоятельство</w:t>
      </w:r>
      <w:r w:rsidRPr="00AB519E">
        <w:rPr>
          <w:rFonts w:ascii="GHEA Grapalat" w:hAnsi="GHEA Grapalat" w:cs="Sylfaen"/>
          <w:lang w:val="ru-RU"/>
        </w:rPr>
        <w:t>, предусмотренное в пункте 8.12 части</w:t>
      </w:r>
      <w:r w:rsidR="00D31D65" w:rsidRPr="00AB519E">
        <w:rPr>
          <w:rFonts w:ascii="GHEA Grapalat" w:hAnsi="GHEA Grapalat" w:cs="Sylfaen"/>
          <w:lang w:val="ru-RU"/>
        </w:rPr>
        <w:t xml:space="preserve"> 1</w:t>
      </w:r>
      <w:r w:rsidRPr="00AB519E">
        <w:rPr>
          <w:rFonts w:ascii="GHEA Grapalat" w:hAnsi="GHEA Grapalat" w:cs="Sylfaen"/>
          <w:lang w:val="ru-RU"/>
        </w:rPr>
        <w:t xml:space="preserve"> настоящего приглашения, не считается нарушением обязательств, взятых в рамках процесса закупки.</w:t>
      </w:r>
    </w:p>
    <w:p w14:paraId="1D5162B7" w14:textId="77777777" w:rsidR="00E55A42" w:rsidRPr="00996C18" w:rsidRDefault="00A90D77" w:rsidP="003E4296">
      <w:pPr>
        <w:widowControl w:val="0"/>
        <w:tabs>
          <w:tab w:val="left" w:pos="1276"/>
        </w:tabs>
        <w:spacing w:line="240" w:lineRule="auto"/>
        <w:rPr>
          <w:rFonts w:ascii="GHEA Grapalat" w:hAnsi="GHEA Grapalat"/>
          <w:lang w:val="ru-RU"/>
        </w:rPr>
      </w:pPr>
      <w:r>
        <w:rPr>
          <w:rFonts w:ascii="GHEA Grapalat" w:hAnsi="GHEA Grapalat"/>
          <w:lang w:val="ru-RU"/>
        </w:rPr>
        <w:t xml:space="preserve"> </w:t>
      </w:r>
      <w:r w:rsidR="00E55A42" w:rsidRPr="00996C18">
        <w:rPr>
          <w:rFonts w:ascii="GHEA Grapalat" w:hAnsi="GHEA Grapalat"/>
          <w:lang w:val="ru-RU"/>
        </w:rPr>
        <w:t>8.16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644C425" w14:textId="77777777" w:rsidR="00B212BE" w:rsidRPr="00996C18" w:rsidRDefault="00CB1277" w:rsidP="003E4296">
      <w:pPr>
        <w:widowControl w:val="0"/>
        <w:tabs>
          <w:tab w:val="left" w:pos="1276"/>
        </w:tabs>
        <w:spacing w:line="240" w:lineRule="auto"/>
        <w:rPr>
          <w:rFonts w:ascii="GHEA Grapalat" w:hAnsi="GHEA Grapalat"/>
          <w:lang w:val="ru-RU"/>
        </w:rPr>
      </w:pPr>
      <w:r w:rsidRPr="00996C18">
        <w:rPr>
          <w:rFonts w:ascii="GHEA Grapalat" w:hAnsi="GHEA Grapalat"/>
          <w:lang w:val="ru-RU"/>
        </w:rPr>
        <w:t>8.17 Участник, занявший первое место в пункт</w:t>
      </w:r>
      <w:r w:rsidR="00B20B30">
        <w:rPr>
          <w:rFonts w:ascii="GHEA Grapalat" w:hAnsi="GHEA Grapalat"/>
          <w:lang w:val="ru-RU"/>
        </w:rPr>
        <w:t xml:space="preserve">е </w:t>
      </w:r>
      <w:r w:rsidRPr="00996C18">
        <w:rPr>
          <w:rFonts w:ascii="GHEA Grapalat" w:hAnsi="GHEA Grapalat"/>
          <w:lang w:val="ru-RU"/>
        </w:rPr>
        <w:t>8.11 части 1 настоящего приглашения, в установленный срок представляет документы через систему</w:t>
      </w:r>
      <w:r w:rsidR="000F645E" w:rsidRPr="00996C18">
        <w:rPr>
          <w:rFonts w:ascii="GHEA Grapalat" w:hAnsi="GHEA Grapalat"/>
          <w:lang w:val="ru-RU"/>
        </w:rPr>
        <w:t>.</w:t>
      </w:r>
    </w:p>
    <w:p w14:paraId="2725AC17" w14:textId="77777777" w:rsidR="006650ED" w:rsidRPr="00996C18" w:rsidRDefault="006650ED" w:rsidP="003E4296">
      <w:pPr>
        <w:widowControl w:val="0"/>
        <w:tabs>
          <w:tab w:val="left" w:pos="1276"/>
        </w:tabs>
        <w:spacing w:line="240" w:lineRule="auto"/>
        <w:rPr>
          <w:rFonts w:ascii="GHEA Grapalat" w:hAnsi="GHEA Grapalat"/>
          <w:spacing w:val="-4"/>
          <w:lang w:val="ru-RU"/>
        </w:rPr>
      </w:pPr>
      <w:r w:rsidRPr="00996C18">
        <w:rPr>
          <w:rFonts w:ascii="GHEA Grapalat" w:hAnsi="GHEA Grapalat"/>
          <w:lang w:val="ru-RU"/>
        </w:rPr>
        <w:t xml:space="preserve">8.18 </w:t>
      </w:r>
      <w:r w:rsidRPr="00996C18">
        <w:rPr>
          <w:rFonts w:ascii="GHEA Grapalat" w:hAnsi="GHEA Grapalat"/>
          <w:spacing w:val="-4"/>
          <w:lang w:val="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47B05D" w14:textId="77777777" w:rsidR="00FE1F79" w:rsidRPr="00996C18" w:rsidRDefault="007D25A8" w:rsidP="003E4296">
      <w:pPr>
        <w:widowControl w:val="0"/>
        <w:tabs>
          <w:tab w:val="left" w:pos="1276"/>
        </w:tabs>
        <w:spacing w:line="240" w:lineRule="auto"/>
        <w:rPr>
          <w:rFonts w:ascii="GHEA Grapalat" w:hAnsi="GHEA Grapalat"/>
          <w:lang w:val="ru-RU"/>
        </w:rPr>
      </w:pPr>
      <w:r w:rsidRPr="00996C18">
        <w:rPr>
          <w:rFonts w:ascii="GHEA Grapalat" w:hAnsi="GHEA Grapalat"/>
          <w:lang w:val="ru-RU"/>
        </w:rPr>
        <w:t>8.19 П</w:t>
      </w:r>
      <w:r w:rsidR="002E49AC" w:rsidRPr="00996C18">
        <w:rPr>
          <w:rFonts w:ascii="GHEA Grapalat" w:hAnsi="GHEA Grapalat"/>
          <w:lang w:val="ru-RU"/>
        </w:rPr>
        <w:t>ри обмене информацией (документами) электронным способом участник утверждает и представляет утверждаемые им документы электронной цифровой подписью, сертификат которой должен быть помещен в идентификационную карточку, выданную в порядке, установленном законом §Республики Армен</w:t>
      </w:r>
      <w:r w:rsidR="00D95EFA" w:rsidRPr="00996C18">
        <w:rPr>
          <w:rFonts w:ascii="GHEA Grapalat" w:hAnsi="GHEA Grapalat"/>
          <w:lang w:val="ru-RU"/>
        </w:rPr>
        <w:t>ия» об идентификационных картах.</w:t>
      </w:r>
      <w:r w:rsidR="00CF71FE" w:rsidRPr="00996C18">
        <w:rPr>
          <w:rFonts w:ascii="GHEA Grapalat" w:hAnsi="GHEA Grapalat"/>
          <w:lang w:val="ru-RU"/>
        </w:rPr>
        <w:t xml:space="preserve"> В случае, когда участник представляет не подтверждаемую им информацию, то направляет документы в перепечатанном (отсканированном) читаемом виде из утверж</w:t>
      </w:r>
      <w:r w:rsidR="003E77A4" w:rsidRPr="00996C18">
        <w:rPr>
          <w:rFonts w:ascii="GHEA Grapalat" w:hAnsi="GHEA Grapalat"/>
          <w:lang w:val="ru-RU"/>
        </w:rPr>
        <w:t>денного оригинального документа.</w:t>
      </w:r>
      <w:r w:rsidR="0004669F" w:rsidRPr="00996C18">
        <w:rPr>
          <w:rFonts w:ascii="GHEA Grapalat" w:hAnsi="GHEA Grapalat"/>
          <w:lang w:val="ru-RU"/>
        </w:rPr>
        <w:t xml:space="preserve"> </w:t>
      </w:r>
    </w:p>
    <w:p w14:paraId="3845E0F6" w14:textId="77777777" w:rsidR="00FE1F79" w:rsidRPr="00996C18" w:rsidRDefault="00FE1F79" w:rsidP="003E4296">
      <w:pPr>
        <w:widowControl w:val="0"/>
        <w:tabs>
          <w:tab w:val="left" w:pos="1276"/>
        </w:tabs>
        <w:spacing w:line="240" w:lineRule="auto"/>
        <w:rPr>
          <w:rFonts w:ascii="GHEA Grapalat" w:hAnsi="GHEA Grapalat"/>
          <w:lang w:val="ru-RU"/>
        </w:rPr>
      </w:pPr>
      <w:r w:rsidRPr="00996C18">
        <w:rPr>
          <w:rFonts w:ascii="GHEA Grapalat" w:hAnsi="GHEA Grapalat"/>
          <w:lang w:val="ru-RU"/>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6BD41CE6" w14:textId="77777777" w:rsidR="004304EC" w:rsidRPr="00996C18" w:rsidRDefault="004304EC" w:rsidP="003E4296">
      <w:pPr>
        <w:widowControl w:val="0"/>
        <w:tabs>
          <w:tab w:val="left" w:pos="1276"/>
        </w:tabs>
        <w:spacing w:line="240" w:lineRule="auto"/>
        <w:rPr>
          <w:rFonts w:ascii="GHEA Grapalat" w:hAnsi="GHEA Grapalat"/>
          <w:lang w:val="ru-RU"/>
        </w:rPr>
      </w:pPr>
      <w:r w:rsidRPr="00996C18">
        <w:rPr>
          <w:rFonts w:ascii="GHEA Grapalat" w:hAnsi="GHEA Grapalat"/>
          <w:lang w:val="ru-RU"/>
        </w:rPr>
        <w:t xml:space="preserve">Включаемые в заявку документы, подтверждаемые электронной цифровой подписью, не </w:t>
      </w:r>
      <w:r w:rsidR="003E2A52" w:rsidRPr="00996C18">
        <w:rPr>
          <w:rFonts w:ascii="GHEA Grapalat" w:hAnsi="GHEA Grapalat"/>
          <w:lang w:val="ru-RU"/>
        </w:rPr>
        <w:t>опечатываются.</w:t>
      </w:r>
    </w:p>
    <w:p w14:paraId="43659419" w14:textId="77777777" w:rsidR="005A4573" w:rsidRPr="00996C18" w:rsidRDefault="00CA355C" w:rsidP="003E4296">
      <w:pPr>
        <w:widowControl w:val="0"/>
        <w:tabs>
          <w:tab w:val="left" w:pos="1276"/>
        </w:tabs>
        <w:spacing w:line="240" w:lineRule="auto"/>
        <w:rPr>
          <w:rFonts w:ascii="GHEA Grapalat" w:hAnsi="GHEA Grapalat"/>
          <w:lang w:val="ru-RU"/>
        </w:rPr>
      </w:pPr>
      <w:r w:rsidRPr="00996C18">
        <w:rPr>
          <w:rFonts w:ascii="GHEA Grapalat" w:hAnsi="GHEA Grapalat"/>
          <w:lang w:val="ru-RU"/>
        </w:rPr>
        <w:t>8.20 В</w:t>
      </w:r>
      <w:r w:rsidR="005A4573" w:rsidRPr="00996C18">
        <w:rPr>
          <w:rFonts w:ascii="GHEA Grapalat" w:hAnsi="GHEA Grapalat"/>
          <w:lang w:val="ru-RU"/>
        </w:rPr>
        <w:t xml:space="preserve"> случае, если данная процедура организована в более чем одной пропорции, оценка заявок и решение избранного участника осуществляется по отдельным частям.</w:t>
      </w:r>
    </w:p>
    <w:p w14:paraId="2AEF5654" w14:textId="77777777" w:rsidR="00F4500E" w:rsidRPr="00996C18" w:rsidRDefault="005B1504" w:rsidP="003E4296">
      <w:pPr>
        <w:widowControl w:val="0"/>
        <w:tabs>
          <w:tab w:val="left" w:pos="1276"/>
        </w:tabs>
        <w:spacing w:line="240" w:lineRule="auto"/>
        <w:rPr>
          <w:rFonts w:ascii="GHEA Grapalat" w:hAnsi="GHEA Grapalat"/>
          <w:lang w:val="ru-RU"/>
        </w:rPr>
      </w:pPr>
      <w:r w:rsidRPr="00996C18">
        <w:rPr>
          <w:rFonts w:ascii="GHEA Grapalat" w:hAnsi="GHEA Grapalat"/>
          <w:lang w:val="ru-RU"/>
        </w:rPr>
        <w:t>8.2</w:t>
      </w:r>
      <w:r w:rsidR="00CA355C" w:rsidRPr="00996C18">
        <w:rPr>
          <w:rFonts w:ascii="GHEA Grapalat" w:hAnsi="GHEA Grapalat"/>
          <w:lang w:val="ru-RU"/>
        </w:rPr>
        <w:t>1 В</w:t>
      </w:r>
      <w:r w:rsidRPr="00996C18">
        <w:rPr>
          <w:rFonts w:ascii="GHEA Grapalat" w:hAnsi="GHEA Grapalat"/>
          <w:lang w:val="ru-RU"/>
        </w:rPr>
        <w:t xml:space="preserve"> случае незаключения (отказа) договора или лишения права заключения договора избранным участником процедура закупки решением комиссии на основании пункта 4 части 1 статьи 37 Закона объявляется несостоявшейся.</w:t>
      </w:r>
    </w:p>
    <w:p w14:paraId="3ACFA6CA" w14:textId="77777777" w:rsidR="00F4500E" w:rsidRPr="00996C18" w:rsidRDefault="003E4296" w:rsidP="003E4296">
      <w:pPr>
        <w:widowControl w:val="0"/>
        <w:tabs>
          <w:tab w:val="left" w:pos="1276"/>
        </w:tabs>
        <w:spacing w:line="240" w:lineRule="auto"/>
        <w:rPr>
          <w:rFonts w:ascii="GHEA Grapalat" w:hAnsi="GHEA Grapalat"/>
          <w:lang w:val="ru-RU"/>
        </w:rPr>
      </w:pPr>
      <w:r>
        <w:rPr>
          <w:rFonts w:ascii="GHEA Grapalat" w:hAnsi="GHEA Grapalat"/>
          <w:lang w:val="ru-RU"/>
        </w:rPr>
        <w:t>8.22</w:t>
      </w:r>
      <w:r w:rsidRPr="003E4296">
        <w:rPr>
          <w:rFonts w:ascii="GHEA Grapalat" w:hAnsi="GHEA Grapalat"/>
          <w:lang w:val="ru-RU"/>
        </w:rPr>
        <w:t xml:space="preserve"> </w:t>
      </w:r>
      <w:r w:rsidR="00F4500E" w:rsidRPr="00996C18">
        <w:rPr>
          <w:rFonts w:ascii="GHEA Grapalat" w:hAnsi="GHEA Grapalat"/>
          <w:lang w:val="ru-RU"/>
        </w:rPr>
        <w:t xml:space="preserve">В целях обоснования соответствия предъявленных к нему требований участник может </w:t>
      </w:r>
      <w:r w:rsidR="00F4500E" w:rsidRPr="00996C18">
        <w:rPr>
          <w:rFonts w:ascii="GHEA Grapalat" w:hAnsi="GHEA Grapalat"/>
          <w:lang w:val="ru-RU"/>
        </w:rPr>
        <w:lastRenderedPageBreak/>
        <w:t>представить иные дополнительные документы, сведения и материалы.</w:t>
      </w:r>
    </w:p>
    <w:p w14:paraId="4B3E57CB" w14:textId="77777777" w:rsidR="003F443F" w:rsidRPr="00996C18" w:rsidRDefault="00A37F60" w:rsidP="003E4296">
      <w:pPr>
        <w:pStyle w:val="BodyTextIndent2"/>
        <w:widowControl w:val="0"/>
        <w:spacing w:after="0" w:line="240" w:lineRule="auto"/>
        <w:ind w:left="0"/>
        <w:rPr>
          <w:rFonts w:ascii="GHEA Grapalat" w:hAnsi="GHEA Grapalat"/>
          <w:lang w:val="ru-RU"/>
        </w:rPr>
      </w:pPr>
      <w:r w:rsidRPr="00996C18">
        <w:rPr>
          <w:rFonts w:ascii="GHEA Grapalat" w:hAnsi="GHEA Grapalat"/>
          <w:lang w:val="ru-RU"/>
        </w:rPr>
        <w:t>Комиссия может проверить подлинность данных, представленных участником, занявшим первое место</w:t>
      </w:r>
      <w:r w:rsidR="003001DA" w:rsidRPr="00996C18">
        <w:rPr>
          <w:rFonts w:ascii="GHEA Grapalat" w:hAnsi="GHEA Grapalat"/>
          <w:lang w:val="ru-RU"/>
        </w:rPr>
        <w:t>,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r w:rsidR="00352F28" w:rsidRPr="00996C18">
        <w:rPr>
          <w:rFonts w:ascii="GHEA Grapalat" w:hAnsi="GHEA Grapalat"/>
          <w:lang w:val="ru-RU"/>
        </w:rPr>
        <w:t xml:space="preserve"> </w:t>
      </w:r>
    </w:p>
    <w:p w14:paraId="31BADA5E" w14:textId="77777777" w:rsidR="00E658CF" w:rsidRPr="00996C18" w:rsidRDefault="00E658CF" w:rsidP="003E4296">
      <w:pPr>
        <w:pStyle w:val="BodyTextIndent2"/>
        <w:widowControl w:val="0"/>
        <w:spacing w:after="0" w:line="240" w:lineRule="auto"/>
        <w:ind w:left="0"/>
        <w:rPr>
          <w:rFonts w:ascii="GHEA Grapalat" w:hAnsi="GHEA Grapalat"/>
          <w:lang w:val="ru-RU"/>
        </w:rPr>
      </w:pPr>
      <w:r w:rsidRPr="00996C18">
        <w:rPr>
          <w:rFonts w:ascii="GHEA Grapalat" w:hAnsi="GHEA Grapalat"/>
          <w:lang w:val="ru-RU"/>
        </w:rPr>
        <w:t>8.23</w:t>
      </w:r>
      <w:r w:rsidR="003F443F" w:rsidRPr="00996C18">
        <w:rPr>
          <w:rFonts w:ascii="GHEA Grapalat" w:hAnsi="GHEA Grapalat"/>
          <w:lang w:val="ru-RU"/>
        </w:rPr>
        <w:t xml:space="preserve"> </w:t>
      </w:r>
      <w:r w:rsidRPr="00996C18">
        <w:rPr>
          <w:rFonts w:ascii="GHEA Grapalat" w:hAnsi="GHEA Grapalat"/>
          <w:lang w:val="ru-RU"/>
        </w:rPr>
        <w:t>С целью применения пункта 8.22 части 1 настоящего приглашения может быть созвано внеочередное заседание комиссии.</w:t>
      </w:r>
    </w:p>
    <w:p w14:paraId="685816E5" w14:textId="77777777" w:rsidR="00A82BAF" w:rsidRPr="00996C18" w:rsidRDefault="003E4296" w:rsidP="003E4296">
      <w:pPr>
        <w:pStyle w:val="norm"/>
        <w:widowControl w:val="0"/>
        <w:tabs>
          <w:tab w:val="left" w:pos="1276"/>
        </w:tabs>
        <w:spacing w:line="240" w:lineRule="auto"/>
        <w:ind w:firstLine="0"/>
        <w:rPr>
          <w:rFonts w:ascii="GHEA Grapalat" w:hAnsi="GHEA Grapalat"/>
          <w:szCs w:val="22"/>
        </w:rPr>
      </w:pPr>
      <w:r>
        <w:rPr>
          <w:rFonts w:ascii="GHEA Grapalat" w:hAnsi="GHEA Grapalat"/>
          <w:spacing w:val="-6"/>
          <w:szCs w:val="22"/>
        </w:rPr>
        <w:t>8.24.</w:t>
      </w:r>
      <w:r w:rsidR="006277F1" w:rsidRPr="00996C1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6277F1" w:rsidRPr="00996C18">
        <w:rPr>
          <w:rFonts w:ascii="GHEA Grapalat" w:hAnsi="GHEA Grapalat"/>
          <w:szCs w:val="22"/>
        </w:rPr>
        <w:t xml:space="preserve"> Решение о</w:t>
      </w:r>
      <w:r w:rsidR="006277F1" w:rsidRPr="00996C18">
        <w:rPr>
          <w:rFonts w:ascii="Courier New" w:hAnsi="Courier New" w:cs="Courier New"/>
          <w:szCs w:val="22"/>
          <w:lang w:val="en-US"/>
        </w:rPr>
        <w:t> </w:t>
      </w:r>
      <w:r w:rsidR="006277F1" w:rsidRPr="00996C18">
        <w:rPr>
          <w:rFonts w:ascii="GHEA Grapalat" w:hAnsi="GHEA Grapalat"/>
          <w:szCs w:val="22"/>
        </w:rPr>
        <w:t>заключении договора содержит краткую информацию об оценке заявок, о</w:t>
      </w:r>
      <w:r w:rsidR="006277F1" w:rsidRPr="00996C18">
        <w:rPr>
          <w:rFonts w:ascii="Courier New" w:hAnsi="Courier New" w:cs="Courier New"/>
          <w:szCs w:val="22"/>
          <w:lang w:val="en-US"/>
        </w:rPr>
        <w:t> </w:t>
      </w:r>
      <w:r w:rsidR="006277F1" w:rsidRPr="00996C18">
        <w:rPr>
          <w:rFonts w:ascii="GHEA Grapalat" w:hAnsi="GHEA Grapalat"/>
          <w:szCs w:val="22"/>
        </w:rPr>
        <w:t>причинах, обосновывающих выбор отобранного участника, и объявление о</w:t>
      </w:r>
      <w:r w:rsidR="006277F1" w:rsidRPr="00996C18">
        <w:rPr>
          <w:rFonts w:ascii="Courier New" w:hAnsi="Courier New" w:cs="Courier New"/>
          <w:szCs w:val="22"/>
          <w:lang w:val="en-US"/>
        </w:rPr>
        <w:t> </w:t>
      </w:r>
      <w:r w:rsidR="006277F1" w:rsidRPr="00996C18">
        <w:rPr>
          <w:rFonts w:ascii="GHEA Grapalat" w:hAnsi="GHEA Grapalat"/>
          <w:szCs w:val="22"/>
        </w:rPr>
        <w:t>периоде ожидания.</w:t>
      </w:r>
    </w:p>
    <w:p w14:paraId="16734BBA" w14:textId="77777777" w:rsidR="00A82BAF" w:rsidRPr="00996C18" w:rsidRDefault="007D6B87" w:rsidP="003E4296">
      <w:pPr>
        <w:pStyle w:val="norm"/>
        <w:widowControl w:val="0"/>
        <w:tabs>
          <w:tab w:val="left" w:pos="1276"/>
        </w:tabs>
        <w:spacing w:line="240" w:lineRule="auto"/>
        <w:ind w:firstLine="0"/>
        <w:rPr>
          <w:rFonts w:ascii="GHEA Grapalat" w:hAnsi="GHEA Grapalat"/>
          <w:szCs w:val="22"/>
        </w:rPr>
      </w:pPr>
      <w:r w:rsidRPr="007D6B87">
        <w:rPr>
          <w:rFonts w:ascii="GHEA Grapalat" w:hAnsi="GHEA Grapalat"/>
          <w:szCs w:val="22"/>
        </w:rPr>
        <w:t xml:space="preserve">     </w:t>
      </w:r>
      <w:r w:rsidR="00A82BAF" w:rsidRPr="00996C18">
        <w:rPr>
          <w:rFonts w:ascii="GHEA Grapalat" w:hAnsi="GHEA Grapalat"/>
          <w:szCs w:val="22"/>
        </w:rPr>
        <w:t>8.2</w:t>
      </w:r>
      <w:r w:rsidR="00A82BAF" w:rsidRPr="00996C18">
        <w:rPr>
          <w:rFonts w:ascii="GHEA Grapalat" w:hAnsi="GHEA Grapalat"/>
          <w:szCs w:val="22"/>
          <w:lang w:val="hy-AM"/>
        </w:rPr>
        <w:t>5</w:t>
      </w:r>
      <w:r w:rsidR="00A82BAF" w:rsidRPr="00996C18">
        <w:rPr>
          <w:rFonts w:ascii="GHEA Grapalat" w:hAnsi="GHEA Grapalat"/>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02CCDB3" w14:textId="77777777" w:rsidR="005B478F" w:rsidRDefault="000D77AB" w:rsidP="003E4296">
      <w:pPr>
        <w:pStyle w:val="norm"/>
        <w:widowControl w:val="0"/>
        <w:tabs>
          <w:tab w:val="left" w:pos="1276"/>
        </w:tabs>
        <w:spacing w:line="240" w:lineRule="auto"/>
        <w:ind w:firstLine="0"/>
        <w:rPr>
          <w:rFonts w:ascii="GHEA Grapalat" w:hAnsi="GHEA Grapalat"/>
          <w:szCs w:val="22"/>
        </w:rPr>
      </w:pPr>
      <w:r w:rsidRPr="000D77AB">
        <w:rPr>
          <w:rFonts w:ascii="GHEA Grapalat" w:hAnsi="GHEA Grapalat"/>
          <w:szCs w:val="22"/>
        </w:rPr>
        <w:t xml:space="preserve">     </w:t>
      </w:r>
      <w:r w:rsidR="00A82BAF" w:rsidRPr="00996C18">
        <w:rPr>
          <w:rFonts w:ascii="GHEA Grapalat" w:hAnsi="GHEA Grapalat"/>
          <w:szCs w:val="22"/>
        </w:rPr>
        <w:t>Период ожидания в случае настоящей процедуры составляет "</w:t>
      </w:r>
      <w:r w:rsidR="00EB3C73">
        <w:rPr>
          <w:rFonts w:ascii="GHEA Grapalat" w:hAnsi="GHEA Grapalat"/>
          <w:szCs w:val="22"/>
        </w:rPr>
        <w:t xml:space="preserve">   </w:t>
      </w:r>
      <w:r w:rsidR="00A82BAF" w:rsidRPr="00996C18">
        <w:rPr>
          <w:rFonts w:ascii="GHEA Grapalat" w:hAnsi="GHEA Grapalat"/>
          <w:szCs w:val="22"/>
        </w:rPr>
        <w:t>" календарных дней. Период ожидания</w:t>
      </w:r>
      <w:r w:rsidR="005B478F">
        <w:rPr>
          <w:rFonts w:ascii="GHEA Grapalat" w:hAnsi="GHEA Grapalat"/>
          <w:szCs w:val="22"/>
        </w:rPr>
        <w:t>:</w:t>
      </w:r>
      <w:r w:rsidR="00A82BAF" w:rsidRPr="00996C18">
        <w:rPr>
          <w:rFonts w:ascii="GHEA Grapalat" w:hAnsi="GHEA Grapalat"/>
          <w:szCs w:val="22"/>
        </w:rPr>
        <w:t xml:space="preserve"> </w:t>
      </w:r>
    </w:p>
    <w:p w14:paraId="31DC2F89" w14:textId="77777777" w:rsidR="001B39A9" w:rsidRDefault="000D77AB" w:rsidP="003E4296">
      <w:pPr>
        <w:pStyle w:val="norm"/>
        <w:widowControl w:val="0"/>
        <w:tabs>
          <w:tab w:val="left" w:pos="1276"/>
        </w:tabs>
        <w:spacing w:line="240" w:lineRule="auto"/>
        <w:ind w:firstLine="0"/>
        <w:rPr>
          <w:rFonts w:ascii="GHEA Grapalat" w:hAnsi="GHEA Grapalat"/>
          <w:szCs w:val="22"/>
        </w:rPr>
      </w:pPr>
      <w:r w:rsidRPr="000D77AB">
        <w:rPr>
          <w:rFonts w:ascii="GHEA Grapalat" w:hAnsi="GHEA Grapalat"/>
          <w:szCs w:val="22"/>
        </w:rPr>
        <w:t xml:space="preserve">      </w:t>
      </w:r>
      <w:r w:rsidR="005B478F">
        <w:rPr>
          <w:rFonts w:ascii="GHEA Grapalat" w:hAnsi="GHEA Grapalat"/>
          <w:szCs w:val="22"/>
        </w:rPr>
        <w:t>-</w:t>
      </w:r>
      <w:r w:rsidR="00F033C3" w:rsidRPr="00F033C3">
        <w:rPr>
          <w:rFonts w:ascii="GHEA Grapalat" w:hAnsi="GHEA Grapalat"/>
          <w:szCs w:val="22"/>
        </w:rPr>
        <w:t xml:space="preserve"> </w:t>
      </w:r>
      <w:r w:rsidR="00A82BAF" w:rsidRPr="00996C18">
        <w:rPr>
          <w:rFonts w:ascii="GHEA Grapalat" w:hAnsi="GHEA Grapalat"/>
          <w:szCs w:val="22"/>
        </w:rPr>
        <w:t>не применим, если заявку подал только один участник, с которым заключается договор</w:t>
      </w:r>
      <w:r w:rsidR="005B478F">
        <w:rPr>
          <w:rFonts w:ascii="GHEA Grapalat" w:hAnsi="GHEA Grapalat"/>
          <w:szCs w:val="22"/>
        </w:rPr>
        <w:t>,</w:t>
      </w:r>
    </w:p>
    <w:p w14:paraId="671856A3" w14:textId="77777777" w:rsidR="001B39A9" w:rsidRDefault="000D77AB" w:rsidP="003E4296">
      <w:pPr>
        <w:pStyle w:val="norm"/>
        <w:widowControl w:val="0"/>
        <w:tabs>
          <w:tab w:val="left" w:pos="1276"/>
        </w:tabs>
        <w:spacing w:line="240" w:lineRule="auto"/>
        <w:ind w:firstLine="0"/>
        <w:rPr>
          <w:rFonts w:ascii="GHEA Grapalat" w:hAnsi="GHEA Grapalat"/>
          <w:szCs w:val="22"/>
          <w:lang w:val="hy-AM"/>
        </w:rPr>
      </w:pPr>
      <w:r w:rsidRPr="007D6B87">
        <w:rPr>
          <w:rFonts w:ascii="GHEA Grapalat" w:hAnsi="GHEA Grapalat"/>
          <w:szCs w:val="22"/>
        </w:rPr>
        <w:t xml:space="preserve">      </w:t>
      </w:r>
      <w:r w:rsidR="005B478F">
        <w:rPr>
          <w:rFonts w:ascii="GHEA Grapalat" w:hAnsi="GHEA Grapalat"/>
          <w:szCs w:val="22"/>
        </w:rPr>
        <w:t>- применим</w:t>
      </w:r>
      <w:r w:rsidR="005B478F" w:rsidRPr="005B478F">
        <w:rPr>
          <w:rFonts w:ascii="GHEA Grapalat" w:hAnsi="GHEA Grapalat"/>
          <w:szCs w:val="22"/>
        </w:rPr>
        <w:t xml:space="preserve"> также</w:t>
      </w:r>
      <w:r w:rsidR="001C243F">
        <w:rPr>
          <w:rFonts w:ascii="GHEA Grapalat" w:hAnsi="GHEA Grapalat"/>
          <w:szCs w:val="22"/>
        </w:rPr>
        <w:t xml:space="preserve"> в том слу</w:t>
      </w:r>
      <w:r w:rsidR="001C243F">
        <w:rPr>
          <w:rFonts w:ascii="GHEA Grapalat" w:hAnsi="GHEA Grapalat"/>
          <w:szCs w:val="22"/>
        </w:rPr>
        <w:tab/>
        <w:t>чае</w:t>
      </w:r>
      <w:r w:rsidR="005B478F">
        <w:rPr>
          <w:rFonts w:ascii="GHEA Grapalat" w:hAnsi="GHEA Grapalat"/>
          <w:szCs w:val="22"/>
        </w:rPr>
        <w:t xml:space="preserve">, </w:t>
      </w:r>
      <w:r w:rsidR="001C243F">
        <w:rPr>
          <w:rFonts w:ascii="GHEA Grapalat" w:hAnsi="GHEA Grapalat"/>
          <w:szCs w:val="22"/>
        </w:rPr>
        <w:t>когда</w:t>
      </w:r>
      <w:r w:rsidR="005B478F">
        <w:rPr>
          <w:rFonts w:ascii="GHEA Grapalat" w:hAnsi="GHEA Grapalat"/>
          <w:szCs w:val="22"/>
        </w:rPr>
        <w:t xml:space="preserve"> </w:t>
      </w:r>
      <w:r w:rsidR="00737023">
        <w:rPr>
          <w:rFonts w:ascii="GHEA Grapalat" w:hAnsi="GHEA Grapalat"/>
          <w:szCs w:val="22"/>
        </w:rPr>
        <w:t xml:space="preserve">заявку подал </w:t>
      </w:r>
      <w:r w:rsidR="005B478F" w:rsidRPr="005B478F">
        <w:rPr>
          <w:rFonts w:ascii="GHEA Grapalat" w:hAnsi="GHEA Grapalat"/>
          <w:szCs w:val="22"/>
        </w:rPr>
        <w:t>только один участник и она была отклонена</w:t>
      </w:r>
      <w:r w:rsidR="00044E85">
        <w:rPr>
          <w:rFonts w:ascii="GHEA Grapalat" w:hAnsi="GHEA Grapalat"/>
          <w:szCs w:val="22"/>
        </w:rPr>
        <w:t>.</w:t>
      </w:r>
      <w:r w:rsidR="001C243F" w:rsidRPr="001C243F">
        <w:t xml:space="preserve"> </w:t>
      </w:r>
      <w:r w:rsidR="001C243F" w:rsidRPr="001C243F">
        <w:rPr>
          <w:rFonts w:ascii="GHEA Grapalat" w:hAnsi="GHEA Grapalat"/>
          <w:szCs w:val="22"/>
        </w:rPr>
        <w:t xml:space="preserve">В случае применения настоящего пункта срок </w:t>
      </w:r>
      <w:r w:rsidR="001C243F">
        <w:rPr>
          <w:rFonts w:ascii="GHEA Grapalat" w:hAnsi="GHEA Grapalat"/>
          <w:szCs w:val="22"/>
        </w:rPr>
        <w:t>ожидания</w:t>
      </w:r>
      <w:r w:rsidR="001C243F" w:rsidRPr="001C243F">
        <w:rPr>
          <w:rFonts w:ascii="GHEA Grapalat" w:hAnsi="GHEA Grapalat"/>
          <w:szCs w:val="22"/>
        </w:rPr>
        <w:t xml:space="preserve"> устанавливается объявлени</w:t>
      </w:r>
      <w:r w:rsidR="009410F8">
        <w:rPr>
          <w:rFonts w:ascii="GHEA Grapalat" w:hAnsi="GHEA Grapalat"/>
          <w:szCs w:val="22"/>
        </w:rPr>
        <w:t>ем</w:t>
      </w:r>
      <w:r w:rsidR="001C243F" w:rsidRPr="001C243F">
        <w:rPr>
          <w:rFonts w:ascii="GHEA Grapalat" w:hAnsi="GHEA Grapalat"/>
          <w:szCs w:val="22"/>
        </w:rPr>
        <w:t xml:space="preserve"> </w:t>
      </w:r>
      <w:r w:rsidR="009410F8" w:rsidRPr="001C243F">
        <w:rPr>
          <w:rFonts w:ascii="GHEA Grapalat" w:hAnsi="GHEA Grapalat"/>
          <w:szCs w:val="22"/>
        </w:rPr>
        <w:t xml:space="preserve">о несостоявшейся </w:t>
      </w:r>
      <w:r w:rsidR="001C243F" w:rsidRPr="001C243F">
        <w:rPr>
          <w:rFonts w:ascii="GHEA Grapalat" w:hAnsi="GHEA Grapalat"/>
          <w:szCs w:val="22"/>
        </w:rPr>
        <w:t>процедур</w:t>
      </w:r>
      <w:r w:rsidR="009410F8">
        <w:rPr>
          <w:rFonts w:ascii="GHEA Grapalat" w:hAnsi="GHEA Grapalat"/>
          <w:szCs w:val="22"/>
        </w:rPr>
        <w:t>е</w:t>
      </w:r>
      <w:r w:rsidR="001C243F" w:rsidRPr="001C243F">
        <w:rPr>
          <w:rFonts w:ascii="GHEA Grapalat" w:hAnsi="GHEA Grapalat"/>
          <w:szCs w:val="22"/>
        </w:rPr>
        <w:t xml:space="preserve"> закупки</w:t>
      </w:r>
      <w:r w:rsidR="001C243F">
        <w:rPr>
          <w:rFonts w:ascii="GHEA Grapalat" w:hAnsi="GHEA Grapalat"/>
          <w:szCs w:val="22"/>
        </w:rPr>
        <w:t>.</w:t>
      </w:r>
      <w:r w:rsidR="001B39A9" w:rsidRPr="00996C18">
        <w:rPr>
          <w:rFonts w:ascii="GHEA Grapalat" w:hAnsi="GHEA Grapalat"/>
          <w:szCs w:val="22"/>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w:t>
      </w:r>
      <w:r w:rsidR="006900A2">
        <w:rPr>
          <w:rFonts w:ascii="GHEA Grapalat" w:hAnsi="GHEA Grapalat"/>
          <w:szCs w:val="22"/>
        </w:rPr>
        <w:t xml:space="preserve"> или </w:t>
      </w:r>
      <w:r w:rsidR="006900A2" w:rsidRPr="006900A2">
        <w:rPr>
          <w:rFonts w:ascii="GHEA Grapalat" w:hAnsi="GHEA Grapalat" w:cs="Sylfaen"/>
          <w:szCs w:val="22"/>
          <w:lang w:val="hy-AM"/>
        </w:rPr>
        <w:t>объявления процедуры закупки несостоявшейся</w:t>
      </w:r>
      <w:r w:rsidR="001B39A9" w:rsidRPr="00996C18">
        <w:rPr>
          <w:rFonts w:ascii="GHEA Grapalat" w:hAnsi="GHEA Grapalat"/>
          <w:szCs w:val="22"/>
        </w:rPr>
        <w:t>, является ничтожным.</w:t>
      </w:r>
    </w:p>
    <w:p w14:paraId="2BC08A13" w14:textId="77777777" w:rsidR="001B39A9" w:rsidRDefault="007D6B87" w:rsidP="00B94355">
      <w:pPr>
        <w:widowControl w:val="0"/>
        <w:spacing w:after="160" w:line="240" w:lineRule="auto"/>
        <w:contextualSpacing/>
        <w:rPr>
          <w:rFonts w:ascii="GHEA Grapalat" w:hAnsi="GHEA Grapalat"/>
          <w:lang w:val="hy-AM"/>
        </w:rPr>
      </w:pPr>
      <w:r w:rsidRPr="00D053EB">
        <w:rPr>
          <w:rFonts w:ascii="GHEA Grapalat" w:hAnsi="GHEA Grapalat"/>
          <w:lang w:val="ru-RU"/>
        </w:rPr>
        <w:t xml:space="preserve">       </w:t>
      </w:r>
      <w:r w:rsidR="002D640F" w:rsidRPr="003036CA">
        <w:rPr>
          <w:rFonts w:ascii="GHEA Grapalat" w:hAnsi="GHEA Grapalat"/>
          <w:lang w:val="ru-RU"/>
        </w:rPr>
        <w:t xml:space="preserve">8.26.  </w:t>
      </w:r>
      <w:r w:rsidR="002D640F" w:rsidRPr="00BB2B16">
        <w:rPr>
          <w:rFonts w:ascii="GHEA Grapalat" w:hAnsi="GHEA Grapalat"/>
          <w:lang w:val="ru-RU"/>
        </w:rPr>
        <w:t xml:space="preserve">Во всех </w:t>
      </w:r>
      <w:r w:rsidR="002D640F">
        <w:rPr>
          <w:rFonts w:ascii="GHEA Grapalat" w:hAnsi="GHEA Grapalat"/>
          <w:lang w:val="ru-RU"/>
        </w:rPr>
        <w:t xml:space="preserve">тех </w:t>
      </w:r>
      <w:r w:rsidR="002D640F" w:rsidRPr="00BB2B16">
        <w:rPr>
          <w:rFonts w:ascii="GHEA Grapalat" w:hAnsi="GHEA Grapalat"/>
          <w:lang w:val="ru-RU"/>
        </w:rPr>
        <w:t xml:space="preserve">случаях, когда в рамках настоящей процедуры по предложению уполномоченного органа какое-либо действие может осуществляться в бумажной форме, </w:t>
      </w:r>
      <w:r w:rsidR="002D640F">
        <w:rPr>
          <w:rFonts w:ascii="GHEA Grapalat" w:hAnsi="GHEA Grapalat"/>
          <w:lang w:val="ru-RU"/>
        </w:rPr>
        <w:t xml:space="preserve">то </w:t>
      </w:r>
      <w:r w:rsidR="002D640F" w:rsidRPr="00BB2B16">
        <w:rPr>
          <w:rFonts w:ascii="GHEA Grapalat" w:hAnsi="GHEA Grapalat"/>
          <w:lang w:val="ru-RU"/>
        </w:rPr>
        <w:t>обмен информацией (извещения)</w:t>
      </w:r>
      <w:r w:rsidR="002D640F">
        <w:rPr>
          <w:rFonts w:ascii="GHEA Grapalat" w:hAnsi="GHEA Grapalat"/>
          <w:lang w:val="ru-RU"/>
        </w:rPr>
        <w:t xml:space="preserve"> </w:t>
      </w:r>
      <w:r w:rsidR="002D640F" w:rsidRPr="00BB2B16">
        <w:rPr>
          <w:rFonts w:ascii="GHEA Grapalat" w:hAnsi="GHEA Grapalat"/>
          <w:lang w:val="ru-RU"/>
        </w:rPr>
        <w:t>между заказчиком и участником об этом действии осуществляется по адресам электронной почты, указанным в настоящем приглашении и заявке участника, с соблюдением сроков, установленных настоящим приглашением для этих действий</w:t>
      </w:r>
      <w:r w:rsidR="009A6998">
        <w:rPr>
          <w:rFonts w:ascii="GHEA Grapalat" w:hAnsi="GHEA Grapalat"/>
          <w:lang w:val="hy-AM"/>
        </w:rPr>
        <w:t>.</w:t>
      </w:r>
    </w:p>
    <w:p w14:paraId="147DD319" w14:textId="77777777" w:rsidR="002D640F" w:rsidRPr="00B94355" w:rsidRDefault="002D640F" w:rsidP="00B94355">
      <w:pPr>
        <w:widowControl w:val="0"/>
        <w:spacing w:after="160"/>
        <w:rPr>
          <w:rFonts w:ascii="GHEA Grapalat" w:hAnsi="GHEA Grapalat"/>
          <w:b/>
          <w:lang w:val="hy-AM"/>
        </w:rPr>
      </w:pPr>
    </w:p>
    <w:p w14:paraId="3A18118B" w14:textId="77777777" w:rsidR="001B39A9" w:rsidRPr="00996C18" w:rsidRDefault="001B39A9" w:rsidP="001B39A9">
      <w:pPr>
        <w:widowControl w:val="0"/>
        <w:jc w:val="center"/>
        <w:rPr>
          <w:rFonts w:ascii="GHEA Grapalat" w:hAnsi="GHEA Grapalat"/>
          <w:b/>
          <w:lang w:val="ru-RU"/>
        </w:rPr>
      </w:pPr>
      <w:r w:rsidRPr="00996C18">
        <w:rPr>
          <w:rFonts w:ascii="GHEA Grapalat" w:hAnsi="GHEA Grapalat"/>
          <w:b/>
          <w:lang w:val="ru-RU"/>
        </w:rPr>
        <w:t xml:space="preserve">9. ЗАКЛЮЧЕНИЕ ДОГОВОРА </w:t>
      </w:r>
    </w:p>
    <w:p w14:paraId="4865C275" w14:textId="77777777" w:rsidR="005F1C44" w:rsidRPr="00996C18" w:rsidRDefault="00B84C5F" w:rsidP="003E4296">
      <w:pPr>
        <w:widowControl w:val="0"/>
        <w:tabs>
          <w:tab w:val="left" w:pos="1134"/>
        </w:tabs>
        <w:spacing w:line="240" w:lineRule="auto"/>
        <w:rPr>
          <w:rFonts w:ascii="GHEA Grapalat" w:hAnsi="GHEA Grapalat" w:cs="Sylfaen"/>
          <w:lang w:val="ru-RU"/>
        </w:rPr>
      </w:pPr>
      <w:r w:rsidRPr="00B84C5F">
        <w:rPr>
          <w:rFonts w:ascii="GHEA Grapalat" w:hAnsi="GHEA Grapalat"/>
          <w:lang w:val="ru-RU"/>
        </w:rPr>
        <w:t xml:space="preserve">    </w:t>
      </w:r>
      <w:r w:rsidR="003E4296">
        <w:rPr>
          <w:rFonts w:ascii="GHEA Grapalat" w:hAnsi="GHEA Grapalat"/>
          <w:lang w:val="ru-RU"/>
        </w:rPr>
        <w:t>9.1.</w:t>
      </w:r>
      <w:r w:rsidR="005F1C44" w:rsidRPr="00996C18">
        <w:rPr>
          <w:rFonts w:ascii="GHEA Grapalat" w:hAnsi="GHEA Grapalat"/>
          <w:lang w:val="ru-RU"/>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E1EEDB" w14:textId="77777777" w:rsidR="005F1C44" w:rsidRPr="00996C18" w:rsidRDefault="00B84C5F" w:rsidP="00B5538C">
      <w:pPr>
        <w:widowControl w:val="0"/>
        <w:spacing w:line="240" w:lineRule="auto"/>
        <w:rPr>
          <w:rFonts w:ascii="GHEA Grapalat" w:hAnsi="GHEA Grapalat" w:cs="Arial"/>
          <w:iCs/>
          <w:lang w:val="ru-RU"/>
        </w:rPr>
      </w:pPr>
      <w:r w:rsidRPr="00B84C5F">
        <w:rPr>
          <w:rFonts w:ascii="GHEA Grapalat" w:hAnsi="GHEA Grapalat" w:cs="Arial"/>
          <w:iCs/>
          <w:lang w:val="ru-RU"/>
        </w:rPr>
        <w:t xml:space="preserve">   </w:t>
      </w:r>
      <w:r w:rsidR="00043F07" w:rsidRPr="00996C18">
        <w:rPr>
          <w:rFonts w:ascii="GHEA Grapalat" w:hAnsi="GHEA Grapalat" w:cs="Arial"/>
          <w:iCs/>
          <w:lang w:val="ru-RU"/>
        </w:rPr>
        <w:t xml:space="preserve">9.2 </w:t>
      </w:r>
      <w:r w:rsidR="00285ADC">
        <w:rPr>
          <w:rFonts w:ascii="GHEA Grapalat" w:hAnsi="GHEA Grapalat" w:cs="Arial"/>
          <w:iCs/>
          <w:lang w:val="ru-RU"/>
        </w:rPr>
        <w:t>На</w:t>
      </w:r>
      <w:r w:rsidR="00285ADC" w:rsidRPr="00996C18">
        <w:rPr>
          <w:rFonts w:ascii="GHEA Grapalat" w:hAnsi="GHEA Grapalat" w:cs="Arial"/>
          <w:iCs/>
          <w:lang w:val="ru-RU"/>
        </w:rPr>
        <w:t xml:space="preserve"> </w:t>
      </w:r>
      <w:r w:rsidR="00284832" w:rsidRPr="00996C18">
        <w:rPr>
          <w:rFonts w:ascii="GHEA Grapalat" w:hAnsi="GHEA Grapalat" w:cs="Arial"/>
          <w:iCs/>
          <w:lang w:val="ru-RU"/>
        </w:rPr>
        <w:t>чет</w:t>
      </w:r>
      <w:r w:rsidR="00284832">
        <w:rPr>
          <w:rFonts w:ascii="GHEA Grapalat" w:hAnsi="GHEA Grapalat" w:cs="Arial"/>
          <w:iCs/>
          <w:lang w:val="ru-RU"/>
        </w:rPr>
        <w:t>верт</w:t>
      </w:r>
      <w:r w:rsidR="008219A1">
        <w:rPr>
          <w:rFonts w:ascii="GHEA Grapalat" w:hAnsi="GHEA Grapalat" w:cs="Arial"/>
          <w:iCs/>
          <w:lang w:val="ru-RU"/>
        </w:rPr>
        <w:t>ый</w:t>
      </w:r>
      <w:r w:rsidR="00284832">
        <w:rPr>
          <w:rFonts w:ascii="GHEA Grapalat" w:hAnsi="GHEA Grapalat" w:cs="Arial"/>
          <w:iCs/>
          <w:lang w:val="ru-RU"/>
        </w:rPr>
        <w:t xml:space="preserve"> </w:t>
      </w:r>
      <w:r w:rsidR="00284832" w:rsidRPr="00996C18">
        <w:rPr>
          <w:rFonts w:ascii="GHEA Grapalat" w:hAnsi="GHEA Grapalat" w:cs="Arial"/>
          <w:iCs/>
          <w:lang w:val="ru-RU"/>
        </w:rPr>
        <w:t xml:space="preserve"> рабоч</w:t>
      </w:r>
      <w:r w:rsidR="008219A1">
        <w:rPr>
          <w:rFonts w:ascii="GHEA Grapalat" w:hAnsi="GHEA Grapalat" w:cs="Arial"/>
          <w:iCs/>
          <w:lang w:val="ru-RU"/>
        </w:rPr>
        <w:t>ий</w:t>
      </w:r>
      <w:r w:rsidR="00284832" w:rsidRPr="00996C18">
        <w:rPr>
          <w:rFonts w:ascii="GHEA Grapalat" w:hAnsi="GHEA Grapalat" w:cs="Arial"/>
          <w:iCs/>
          <w:lang w:val="ru-RU"/>
        </w:rPr>
        <w:t xml:space="preserve"> </w:t>
      </w:r>
      <w:r w:rsidR="008219A1">
        <w:rPr>
          <w:rFonts w:ascii="GHEA Grapalat" w:hAnsi="GHEA Grapalat" w:cs="Arial"/>
          <w:iCs/>
          <w:lang w:val="ru-RU"/>
        </w:rPr>
        <w:t>день</w:t>
      </w:r>
      <w:r w:rsidR="00C906B7" w:rsidRPr="00996C18">
        <w:rPr>
          <w:rFonts w:ascii="GHEA Grapalat" w:hAnsi="GHEA Grapalat" w:cs="Arial"/>
          <w:iCs/>
          <w:lang w:val="ru-RU"/>
        </w:rPr>
        <w:t xml:space="preserve">, </w:t>
      </w:r>
      <w:r w:rsidR="008219A1" w:rsidRPr="00996C18">
        <w:rPr>
          <w:rFonts w:ascii="GHEA Grapalat" w:hAnsi="GHEA Grapalat" w:cs="Arial"/>
          <w:iCs/>
          <w:lang w:val="ru-RU"/>
        </w:rPr>
        <w:t>следующи</w:t>
      </w:r>
      <w:r w:rsidR="008219A1">
        <w:rPr>
          <w:rFonts w:ascii="GHEA Grapalat" w:hAnsi="GHEA Grapalat" w:cs="Arial"/>
          <w:iCs/>
          <w:lang w:val="ru-RU"/>
        </w:rPr>
        <w:t>й</w:t>
      </w:r>
      <w:r w:rsidR="008219A1" w:rsidRPr="00996C18">
        <w:rPr>
          <w:rFonts w:ascii="GHEA Grapalat" w:hAnsi="GHEA Grapalat" w:cs="Arial"/>
          <w:iCs/>
          <w:lang w:val="ru-RU"/>
        </w:rPr>
        <w:t xml:space="preserve"> </w:t>
      </w:r>
      <w:r w:rsidR="00C906B7" w:rsidRPr="00996C18">
        <w:rPr>
          <w:rFonts w:ascii="GHEA Grapalat" w:hAnsi="GHEA Grapalat" w:cs="Arial"/>
          <w:iCs/>
          <w:lang w:val="ru-RU"/>
        </w:rPr>
        <w:t xml:space="preserve">за истечением срока </w:t>
      </w:r>
      <w:r w:rsidR="008219A1">
        <w:rPr>
          <w:rFonts w:ascii="GHEA Grapalat" w:hAnsi="GHEA Grapalat" w:cs="Arial"/>
          <w:iCs/>
          <w:lang w:val="ru-RU"/>
        </w:rPr>
        <w:t>ожидания</w:t>
      </w:r>
      <w:r w:rsidR="00C906B7" w:rsidRPr="00996C18">
        <w:rPr>
          <w:rFonts w:ascii="GHEA Grapalat" w:hAnsi="GHEA Grapalat" w:cs="Arial"/>
          <w:iCs/>
          <w:lang w:val="ru-RU"/>
        </w:rPr>
        <w:t xml:space="preserve">, установленного пунктом 8.25 части 1 настоящего приглашения, секретарь оценочной комиссии представляет </w:t>
      </w:r>
      <w:r w:rsidR="008219A1">
        <w:rPr>
          <w:rFonts w:ascii="GHEA Grapalat" w:hAnsi="GHEA Grapalat" w:cs="Arial"/>
          <w:iCs/>
          <w:lang w:val="ru-RU"/>
        </w:rPr>
        <w:t>ото</w:t>
      </w:r>
      <w:r w:rsidR="008219A1" w:rsidRPr="00996C18">
        <w:rPr>
          <w:rFonts w:ascii="GHEA Grapalat" w:hAnsi="GHEA Grapalat" w:cs="Arial"/>
          <w:iCs/>
          <w:lang w:val="ru-RU"/>
        </w:rPr>
        <w:t xml:space="preserve">бранному </w:t>
      </w:r>
      <w:r w:rsidR="00C906B7" w:rsidRPr="00996C18">
        <w:rPr>
          <w:rFonts w:ascii="GHEA Grapalat" w:hAnsi="GHEA Grapalat" w:cs="Arial"/>
          <w:iCs/>
          <w:lang w:val="ru-RU"/>
        </w:rPr>
        <w:t>посредством системы участнику предложение о заключении договора и проект заключаемого договора.</w:t>
      </w:r>
    </w:p>
    <w:p w14:paraId="3094EDB3" w14:textId="77777777" w:rsidR="00043F07" w:rsidRPr="00996C18" w:rsidRDefault="00043F07" w:rsidP="00B5538C">
      <w:pPr>
        <w:widowControl w:val="0"/>
        <w:spacing w:line="240" w:lineRule="auto"/>
        <w:rPr>
          <w:rFonts w:ascii="GHEA Grapalat" w:hAnsi="GHEA Grapalat" w:cs="Arial"/>
          <w:iCs/>
          <w:lang w:val="ru-RU"/>
        </w:rPr>
      </w:pPr>
      <w:r w:rsidRPr="00996C18">
        <w:rPr>
          <w:rFonts w:ascii="GHEA Grapalat" w:hAnsi="GHEA Grapalat" w:cs="Arial"/>
          <w:iCs/>
          <w:lang w:val="ru-RU"/>
        </w:rPr>
        <w:t>При этом в договор включается полное описание товара, представленного избранным участником по заявке</w:t>
      </w:r>
      <w:r w:rsidR="007707FA">
        <w:rPr>
          <w:rFonts w:ascii="GHEA Grapalat" w:hAnsi="GHEA Grapalat" w:cs="Arial"/>
          <w:iCs/>
          <w:lang w:val="ru-RU"/>
        </w:rPr>
        <w:t xml:space="preserve"> посредством системы</w:t>
      </w:r>
      <w:r w:rsidR="00A50A41">
        <w:rPr>
          <w:rFonts w:ascii="GHEA Grapalat" w:hAnsi="GHEA Grapalat" w:cs="Arial"/>
          <w:iCs/>
          <w:lang w:val="ru-RU"/>
        </w:rPr>
        <w:t>.</w:t>
      </w:r>
    </w:p>
    <w:p w14:paraId="5C6FB0F6" w14:textId="77777777" w:rsidR="00586ABF" w:rsidRPr="00B84C5F" w:rsidRDefault="00B84C5F" w:rsidP="003E4296">
      <w:pPr>
        <w:widowControl w:val="0"/>
        <w:tabs>
          <w:tab w:val="left" w:pos="1134"/>
        </w:tabs>
        <w:spacing w:line="240" w:lineRule="auto"/>
        <w:rPr>
          <w:rFonts w:ascii="GHEA Grapalat" w:hAnsi="GHEA Grapalat"/>
          <w:lang w:val="ru-RU"/>
        </w:rPr>
      </w:pPr>
      <w:r w:rsidRPr="00B84C5F">
        <w:rPr>
          <w:rFonts w:ascii="GHEA Grapalat" w:hAnsi="GHEA Grapalat"/>
          <w:lang w:val="ru-RU"/>
        </w:rPr>
        <w:t xml:space="preserve">    </w:t>
      </w:r>
      <w:r w:rsidR="003E4296">
        <w:rPr>
          <w:rFonts w:ascii="GHEA Grapalat" w:hAnsi="GHEA Grapalat"/>
          <w:lang w:val="ru-RU"/>
        </w:rPr>
        <w:t>9.3</w:t>
      </w:r>
      <w:r w:rsidR="00DF59E9">
        <w:rPr>
          <w:rFonts w:ascii="GHEA Grapalat" w:hAnsi="GHEA Grapalat"/>
          <w:lang w:val="ru-RU"/>
        </w:rPr>
        <w:t xml:space="preserve"> </w:t>
      </w:r>
      <w:r w:rsidR="00D249A9" w:rsidRPr="00996C18">
        <w:rPr>
          <w:rFonts w:ascii="GHEA Grapalat" w:hAnsi="GHEA Grapalat"/>
          <w:lang w:val="ru-RU"/>
        </w:rPr>
        <w:t xml:space="preserve">Если отобранный участник после получения уведомления о заключении договора и проекта договора </w:t>
      </w:r>
      <w:r w:rsidR="00C61190" w:rsidRPr="00996C18">
        <w:rPr>
          <w:rFonts w:ascii="GHEA Grapalat" w:hAnsi="GHEA Grapalat"/>
          <w:lang w:val="ru-RU"/>
        </w:rPr>
        <w:t xml:space="preserve">в </w:t>
      </w:r>
      <w:r w:rsidR="00C61190" w:rsidRPr="00C61190">
        <w:rPr>
          <w:rFonts w:ascii="GHEA Grapalat" w:hAnsi="GHEA Grapalat"/>
          <w:lang w:val="ru-RU"/>
        </w:rPr>
        <w:t>срок, предусмотренный пунктом 10.1 настоящего приглашения</w:t>
      </w:r>
      <w:r w:rsidR="00DF59E9">
        <w:rPr>
          <w:rFonts w:ascii="GHEA Grapalat" w:hAnsi="GHEA Grapalat"/>
          <w:lang w:val="ru-RU"/>
        </w:rPr>
        <w:t>,</w:t>
      </w:r>
      <w:r w:rsidR="00C61190" w:rsidRPr="00996C18">
        <w:rPr>
          <w:rFonts w:ascii="GHEA Grapalat" w:hAnsi="GHEA Grapalat"/>
          <w:lang w:val="ru-RU"/>
        </w:rPr>
        <w:t xml:space="preserve"> </w:t>
      </w:r>
      <w:r w:rsidR="00DF59E9" w:rsidRPr="00C61190">
        <w:rPr>
          <w:rFonts w:ascii="GHEA Grapalat" w:hAnsi="GHEA Grapalat"/>
          <w:lang w:val="ru-RU"/>
        </w:rPr>
        <w:t>а в случае, если по заключаемому договору предусмотрен</w:t>
      </w:r>
      <w:r w:rsidR="00DF59E9">
        <w:rPr>
          <w:rFonts w:ascii="GHEA Grapalat" w:hAnsi="GHEA Grapalat"/>
          <w:lang w:val="ru-RU"/>
        </w:rPr>
        <w:t>а</w:t>
      </w:r>
      <w:r w:rsidR="00DF59E9" w:rsidRPr="00C61190">
        <w:rPr>
          <w:rFonts w:ascii="GHEA Grapalat" w:hAnsi="GHEA Grapalat"/>
          <w:lang w:val="ru-RU"/>
        </w:rPr>
        <w:t xml:space="preserve"> предоплата</w:t>
      </w:r>
      <w:r w:rsidR="00106011">
        <w:rPr>
          <w:rFonts w:ascii="GHEA Grapalat" w:hAnsi="GHEA Grapalat"/>
          <w:lang w:val="ru-RU"/>
        </w:rPr>
        <w:t xml:space="preserve"> -</w:t>
      </w:r>
      <w:r w:rsidR="00DF59E9">
        <w:rPr>
          <w:rFonts w:ascii="GHEA Grapalat" w:hAnsi="GHEA Grapalat"/>
          <w:lang w:val="ru-RU"/>
        </w:rPr>
        <w:t xml:space="preserve"> </w:t>
      </w:r>
      <w:r w:rsidR="00DF59E9" w:rsidRPr="00DF59E9">
        <w:rPr>
          <w:rFonts w:ascii="GHEA Grapalat" w:hAnsi="GHEA Grapalat"/>
          <w:lang w:val="ru-RU"/>
        </w:rPr>
        <w:t>в течение 10 рабочих</w:t>
      </w:r>
      <w:r w:rsidR="00DF59E9">
        <w:rPr>
          <w:rFonts w:ascii="GHEA Grapalat" w:hAnsi="GHEA Grapalat"/>
          <w:lang w:val="ru-RU"/>
        </w:rPr>
        <w:t xml:space="preserve"> </w:t>
      </w:r>
      <w:r w:rsidR="00DF59E9" w:rsidRPr="00DF59E9">
        <w:rPr>
          <w:rFonts w:ascii="GHEA Grapalat" w:hAnsi="GHEA Grapalat"/>
          <w:lang w:val="ru-RU"/>
        </w:rPr>
        <w:t>дней</w:t>
      </w:r>
      <w:r w:rsidR="00DF59E9" w:rsidRPr="00C61190">
        <w:rPr>
          <w:rFonts w:ascii="GHEA Grapalat" w:hAnsi="GHEA Grapalat"/>
          <w:lang w:val="ru-RU"/>
        </w:rPr>
        <w:t xml:space="preserve">, </w:t>
      </w:r>
      <w:r w:rsidR="00DF59E9" w:rsidRPr="00DF59E9">
        <w:rPr>
          <w:rFonts w:ascii="GHEA Grapalat" w:hAnsi="GHEA Grapalat"/>
          <w:lang w:val="ru-RU"/>
        </w:rPr>
        <w:t xml:space="preserve">не подписывает договор и </w:t>
      </w:r>
      <w:r w:rsidR="00DF59E9">
        <w:rPr>
          <w:rFonts w:ascii="GHEA Grapalat" w:hAnsi="GHEA Grapalat"/>
          <w:lang w:val="ru-RU"/>
        </w:rPr>
        <w:t xml:space="preserve"> не </w:t>
      </w:r>
      <w:r w:rsidR="00DF59E9" w:rsidRPr="00DF59E9">
        <w:rPr>
          <w:rFonts w:ascii="GHEA Grapalat" w:hAnsi="GHEA Grapalat"/>
          <w:lang w:val="ru-RU"/>
        </w:rPr>
        <w:t>пред</w:t>
      </w:r>
      <w:r w:rsidR="00DF59E9">
        <w:rPr>
          <w:rFonts w:ascii="GHEA Grapalat" w:hAnsi="GHEA Grapalat"/>
          <w:lang w:val="ru-RU"/>
        </w:rPr>
        <w:t>о</w:t>
      </w:r>
      <w:r w:rsidR="00DF59E9" w:rsidRPr="00DF59E9">
        <w:rPr>
          <w:rFonts w:ascii="GHEA Grapalat" w:hAnsi="GHEA Grapalat"/>
          <w:lang w:val="ru-RU"/>
        </w:rPr>
        <w:t>ставляет заказчику обеспечени</w:t>
      </w:r>
      <w:r w:rsidR="00106011">
        <w:rPr>
          <w:rFonts w:ascii="GHEA Grapalat" w:hAnsi="GHEA Grapalat"/>
          <w:lang w:val="ru-RU"/>
        </w:rPr>
        <w:t>я</w:t>
      </w:r>
      <w:r w:rsidR="00DF59E9">
        <w:rPr>
          <w:rFonts w:ascii="GHEA Grapalat" w:hAnsi="GHEA Grapalat"/>
          <w:lang w:val="ru-RU"/>
        </w:rPr>
        <w:t xml:space="preserve"> </w:t>
      </w:r>
      <w:r w:rsidR="00DF59E9" w:rsidRPr="00DF59E9">
        <w:rPr>
          <w:rFonts w:ascii="GHEA Grapalat" w:hAnsi="GHEA Grapalat"/>
          <w:lang w:val="ru-RU"/>
        </w:rPr>
        <w:t>квалификации и договора</w:t>
      </w:r>
      <w:r w:rsidR="00DF59E9">
        <w:rPr>
          <w:rFonts w:ascii="GHEA Grapalat" w:hAnsi="GHEA Grapalat"/>
          <w:lang w:val="ru-RU"/>
        </w:rPr>
        <w:t>,</w:t>
      </w:r>
      <w:r w:rsidR="00DF59E9" w:rsidRPr="00C61190">
        <w:rPr>
          <w:rFonts w:ascii="GHEA Grapalat" w:hAnsi="GHEA Grapalat"/>
          <w:lang w:val="ru-RU"/>
        </w:rPr>
        <w:t xml:space="preserve"> </w:t>
      </w:r>
      <w:r w:rsidR="00106011" w:rsidRPr="00106011">
        <w:rPr>
          <w:rFonts w:ascii="GHEA Grapalat" w:hAnsi="GHEA Grapalat"/>
          <w:lang w:val="ru-RU"/>
        </w:rPr>
        <w:t>а в случае, если проектом заключаемого договора предусмотрена предоплата и</w:t>
      </w:r>
      <w:r w:rsidR="00106011">
        <w:rPr>
          <w:rFonts w:ascii="GHEA Grapalat" w:hAnsi="GHEA Grapalat"/>
          <w:lang w:val="ru-RU"/>
        </w:rPr>
        <w:t xml:space="preserve"> при принятии </w:t>
      </w:r>
      <w:r w:rsidR="00106011" w:rsidRPr="00106011">
        <w:rPr>
          <w:rFonts w:ascii="GHEA Grapalat" w:hAnsi="GHEA Grapalat"/>
          <w:lang w:val="ru-RU"/>
        </w:rPr>
        <w:t>это</w:t>
      </w:r>
      <w:r w:rsidR="00106011">
        <w:rPr>
          <w:rFonts w:ascii="GHEA Grapalat" w:hAnsi="GHEA Grapalat"/>
          <w:lang w:val="ru-RU"/>
        </w:rPr>
        <w:t>го</w:t>
      </w:r>
      <w:r w:rsidR="00106011" w:rsidRPr="00106011">
        <w:rPr>
          <w:rFonts w:ascii="GHEA Grapalat" w:hAnsi="GHEA Grapalat"/>
          <w:lang w:val="ru-RU"/>
        </w:rPr>
        <w:t xml:space="preserve"> услови</w:t>
      </w:r>
      <w:r w:rsidR="00106011">
        <w:rPr>
          <w:rFonts w:ascii="GHEA Grapalat" w:hAnsi="GHEA Grapalat"/>
          <w:lang w:val="ru-RU"/>
        </w:rPr>
        <w:t>я</w:t>
      </w:r>
      <w:r w:rsidR="00106011" w:rsidRPr="00106011">
        <w:rPr>
          <w:rFonts w:ascii="GHEA Grapalat" w:hAnsi="GHEA Grapalat"/>
          <w:lang w:val="ru-RU"/>
        </w:rPr>
        <w:t xml:space="preserve"> </w:t>
      </w:r>
      <w:r w:rsidR="00106011">
        <w:rPr>
          <w:rFonts w:ascii="GHEA Grapalat" w:hAnsi="GHEA Grapalat"/>
          <w:lang w:val="ru-RU"/>
        </w:rPr>
        <w:t>ото</w:t>
      </w:r>
      <w:r w:rsidR="00106011" w:rsidRPr="00106011">
        <w:rPr>
          <w:rFonts w:ascii="GHEA Grapalat" w:hAnsi="GHEA Grapalat"/>
          <w:lang w:val="ru-RU"/>
        </w:rPr>
        <w:t>бранным участником</w:t>
      </w:r>
      <w:r w:rsidR="00106011">
        <w:rPr>
          <w:rFonts w:ascii="GHEA Grapalat" w:hAnsi="GHEA Grapalat"/>
          <w:lang w:val="ru-RU"/>
        </w:rPr>
        <w:t xml:space="preserve"> не представляется </w:t>
      </w:r>
      <w:r w:rsidR="00EA5482">
        <w:rPr>
          <w:rFonts w:ascii="GHEA Grapalat" w:hAnsi="GHEA Grapalat"/>
          <w:lang w:val="ru-RU"/>
        </w:rPr>
        <w:t xml:space="preserve">также </w:t>
      </w:r>
      <w:r w:rsidR="00106011">
        <w:rPr>
          <w:rFonts w:ascii="GHEA Grapalat" w:hAnsi="GHEA Grapalat"/>
          <w:lang w:val="ru-RU"/>
        </w:rPr>
        <w:t>обеспечение предоплаты</w:t>
      </w:r>
      <w:r w:rsidR="00106011" w:rsidRPr="00106011">
        <w:rPr>
          <w:rFonts w:ascii="GHEA Grapalat" w:hAnsi="GHEA Grapalat"/>
          <w:lang w:val="ru-RU"/>
        </w:rPr>
        <w:t xml:space="preserve">, </w:t>
      </w:r>
      <w:r w:rsidR="00D249A9" w:rsidRPr="00996C18">
        <w:rPr>
          <w:rFonts w:ascii="GHEA Grapalat" w:hAnsi="GHEA Grapalat"/>
          <w:lang w:val="ru-RU"/>
        </w:rPr>
        <w:t xml:space="preserve"> то он лишается права подписания договора. </w:t>
      </w:r>
    </w:p>
    <w:p w14:paraId="43E4C268" w14:textId="77777777" w:rsidR="00D07BC7" w:rsidRPr="00996C18" w:rsidRDefault="00B84C5F" w:rsidP="003E4296">
      <w:pPr>
        <w:widowControl w:val="0"/>
        <w:tabs>
          <w:tab w:val="left" w:pos="1134"/>
        </w:tabs>
        <w:spacing w:line="240" w:lineRule="auto"/>
        <w:rPr>
          <w:rFonts w:ascii="GHEA Grapalat" w:hAnsi="GHEA Grapalat" w:cs="Sylfaen"/>
          <w:lang w:val="ru-RU"/>
        </w:rPr>
      </w:pPr>
      <w:r w:rsidRPr="00B84C5F">
        <w:rPr>
          <w:rFonts w:ascii="GHEA Grapalat" w:hAnsi="GHEA Grapalat"/>
          <w:lang w:val="ru-RU"/>
        </w:rPr>
        <w:lastRenderedPageBreak/>
        <w:t xml:space="preserve">      </w:t>
      </w:r>
      <w:r w:rsidR="0014362A" w:rsidRPr="00996C18">
        <w:rPr>
          <w:rFonts w:ascii="GHEA Grapalat" w:hAnsi="GHEA Grapalat" w:cs="Sylfaen"/>
          <w:lang w:val="ru-RU"/>
        </w:rPr>
        <w:t xml:space="preserve">9.4 </w:t>
      </w:r>
      <w:r w:rsidR="003E4296" w:rsidRPr="00C71026">
        <w:rPr>
          <w:rFonts w:ascii="GHEA Grapalat" w:hAnsi="GHEA Grapalat" w:cs="Sylfaen"/>
          <w:lang w:val="ru-RU"/>
        </w:rPr>
        <w:t>Е</w:t>
      </w:r>
      <w:r w:rsidR="0014362A" w:rsidRPr="00996C18">
        <w:rPr>
          <w:rFonts w:ascii="GHEA Grapalat" w:hAnsi="GHEA Grapalat" w:cs="Sylfaen"/>
          <w:lang w:val="ru-RU"/>
        </w:rPr>
        <w:t>сли избранный участник</w:t>
      </w:r>
    </w:p>
    <w:p w14:paraId="3A02DEFB" w14:textId="77777777" w:rsidR="00D07BC7" w:rsidRPr="00996C18" w:rsidRDefault="00D07BC7" w:rsidP="003E4296">
      <w:pPr>
        <w:widowControl w:val="0"/>
        <w:tabs>
          <w:tab w:val="left" w:pos="1134"/>
        </w:tabs>
        <w:spacing w:line="240" w:lineRule="auto"/>
        <w:rPr>
          <w:rFonts w:ascii="GHEA Grapalat" w:hAnsi="GHEA Grapalat" w:cs="Sylfaen"/>
          <w:lang w:val="ru-RU"/>
        </w:rPr>
      </w:pPr>
      <w:r w:rsidRPr="00996C18">
        <w:rPr>
          <w:rFonts w:ascii="GHEA Grapalat" w:hAnsi="GHEA Grapalat" w:cs="Sylfaen"/>
          <w:lang w:val="ru-RU"/>
        </w:rPr>
        <w:t>1) является резидентом Ра, то проект договора утверждается электронной цифровой подписью, сертификат которой должен быть помещен в идентификационную карту, предоставленную в порядке, установленном законом Республики Армения» об идентификационных картах", а оригиналы обеспечения квалификации и договора (предоплаты) представляет заказчику с сопроводительным письмом;</w:t>
      </w:r>
    </w:p>
    <w:p w14:paraId="1B311CCD" w14:textId="77777777" w:rsidR="00052372" w:rsidRPr="00996C18" w:rsidRDefault="00052372" w:rsidP="00EC33F4">
      <w:pPr>
        <w:widowControl w:val="0"/>
        <w:tabs>
          <w:tab w:val="left" w:pos="1134"/>
        </w:tabs>
        <w:spacing w:line="240" w:lineRule="auto"/>
        <w:rPr>
          <w:rFonts w:ascii="GHEA Grapalat" w:hAnsi="GHEA Grapalat" w:cs="Sylfaen"/>
          <w:lang w:val="ru-RU"/>
        </w:rPr>
      </w:pPr>
      <w:r w:rsidRPr="00996C18">
        <w:rPr>
          <w:rFonts w:ascii="GHEA Grapalat" w:hAnsi="GHEA Grapalat" w:cs="Sylfaen"/>
          <w:lang w:val="ru-RU"/>
        </w:rPr>
        <w:t>2) не является резидентом РА, затем оригиналы подписанного, а при наличии печати также заключенного договора и обеспечения квалификации и договора (авансового платежа) представляют заказчику с сопроводительным письмом.</w:t>
      </w:r>
    </w:p>
    <w:p w14:paraId="462AA13D" w14:textId="77777777" w:rsidR="0014362A" w:rsidRPr="00996C18" w:rsidRDefault="00291F16" w:rsidP="00EC33F4">
      <w:pPr>
        <w:widowControl w:val="0"/>
        <w:tabs>
          <w:tab w:val="left" w:pos="1134"/>
        </w:tabs>
        <w:spacing w:line="240" w:lineRule="auto"/>
        <w:rPr>
          <w:rFonts w:ascii="GHEA Grapalat" w:hAnsi="GHEA Grapalat" w:cs="Sylfaen"/>
          <w:lang w:val="ru-RU"/>
        </w:rPr>
      </w:pPr>
      <w:r w:rsidRPr="00996C18">
        <w:rPr>
          <w:rFonts w:ascii="GHEA Grapalat" w:hAnsi="GHEA Grapalat" w:cs="Sylfaen"/>
          <w:lang w:val="ru-RU"/>
        </w:rPr>
        <w:t xml:space="preserve">9.5 Проект договора утверждается руководителем заказчика в течение двух рабочих дней, следующих за </w:t>
      </w:r>
      <w:r w:rsidR="003A31C0" w:rsidRPr="00996C18">
        <w:rPr>
          <w:rFonts w:ascii="GHEA Grapalat" w:hAnsi="GHEA Grapalat" w:cs="Sylfaen"/>
          <w:lang w:val="ru-RU"/>
        </w:rPr>
        <w:t>возникновением этой компетенции.</w:t>
      </w:r>
      <w:r w:rsidR="0014362A" w:rsidRPr="00996C18">
        <w:rPr>
          <w:rFonts w:ascii="GHEA Grapalat" w:hAnsi="GHEA Grapalat" w:cs="Sylfaen"/>
          <w:lang w:val="ru-RU"/>
        </w:rPr>
        <w:t xml:space="preserve"> Если выбранный участник</w:t>
      </w:r>
    </w:p>
    <w:p w14:paraId="6C7886E9" w14:textId="77777777" w:rsidR="00442DEC" w:rsidRPr="00996C18" w:rsidRDefault="0014362A" w:rsidP="00EC33F4">
      <w:pPr>
        <w:widowControl w:val="0"/>
        <w:tabs>
          <w:tab w:val="left" w:pos="1134"/>
        </w:tabs>
        <w:spacing w:line="240" w:lineRule="auto"/>
        <w:rPr>
          <w:rFonts w:ascii="GHEA Grapalat" w:hAnsi="GHEA Grapalat" w:cs="Sylfaen"/>
          <w:lang w:val="ru-RU"/>
        </w:rPr>
      </w:pPr>
      <w:r w:rsidRPr="00996C18">
        <w:rPr>
          <w:rFonts w:ascii="GHEA Grapalat" w:hAnsi="GHEA Grapalat" w:cs="Sylfaen"/>
          <w:lang w:val="ru-RU"/>
        </w:rPr>
        <w:t>1) является резидентом Ра, то руководитель заказчика утверждает договор электронной цифровой подписью, сертификат которой должен быть помещен в идентификационную карту, предоставленную в порядке, установленном законом Республики Армения «об идентификационных картах»</w:t>
      </w:r>
      <w:r w:rsidR="00442DEC" w:rsidRPr="00996C18">
        <w:rPr>
          <w:rFonts w:ascii="GHEA Grapalat" w:hAnsi="GHEA Grapalat" w:cs="Sylfaen"/>
          <w:lang w:val="ru-RU"/>
        </w:rPr>
        <w:t>.</w:t>
      </w:r>
    </w:p>
    <w:p w14:paraId="66DC8C1B" w14:textId="77777777" w:rsidR="00291F16" w:rsidRPr="00996C18" w:rsidRDefault="00442DEC" w:rsidP="00EC33F4">
      <w:pPr>
        <w:widowControl w:val="0"/>
        <w:tabs>
          <w:tab w:val="left" w:pos="1134"/>
        </w:tabs>
        <w:spacing w:line="240" w:lineRule="auto"/>
        <w:rPr>
          <w:rFonts w:ascii="GHEA Grapalat" w:hAnsi="GHEA Grapalat" w:cs="Sylfaen"/>
          <w:lang w:val="ru-RU"/>
        </w:rPr>
      </w:pPr>
      <w:r w:rsidRPr="00996C18">
        <w:rPr>
          <w:rFonts w:ascii="GHEA Grapalat" w:hAnsi="GHEA Grapalat" w:cs="Sylfaen"/>
          <w:lang w:val="ru-RU"/>
        </w:rPr>
        <w:t>2) Не является резидентом РА, то руководитель заказчика подписывает и заключает договор.</w:t>
      </w:r>
      <w:r w:rsidR="00B95355" w:rsidRPr="00996C18">
        <w:rPr>
          <w:rFonts w:ascii="GHEA Grapalat" w:hAnsi="GHEA Grapalat" w:cs="Sylfaen"/>
          <w:lang w:val="ru-RU"/>
        </w:rPr>
        <w:t xml:space="preserve"> В тот же день секретарь загружает в систему расшифрованную (отсканированную) с оригинала договора читаемую версию, которая в тот же момент автоматически направля</w:t>
      </w:r>
      <w:r w:rsidR="00FD6B2F" w:rsidRPr="00996C18">
        <w:rPr>
          <w:rFonts w:ascii="GHEA Grapalat" w:hAnsi="GHEA Grapalat" w:cs="Sylfaen"/>
          <w:lang w:val="ru-RU"/>
        </w:rPr>
        <w:t>ет договор избранному участнику.</w:t>
      </w:r>
      <w:r w:rsidR="00FE7D80" w:rsidRPr="00996C18">
        <w:rPr>
          <w:rFonts w:ascii="GHEA Grapalat" w:hAnsi="GHEA Grapalat" w:cs="Sylfaen"/>
          <w:lang w:val="ru-RU"/>
        </w:rPr>
        <w:t xml:space="preserve"> Одновременно секретарь направляет оригинал контракта избранному участ</w:t>
      </w:r>
      <w:r w:rsidR="00E54044" w:rsidRPr="00996C18">
        <w:rPr>
          <w:rFonts w:ascii="GHEA Grapalat" w:hAnsi="GHEA Grapalat" w:cs="Sylfaen"/>
          <w:lang w:val="ru-RU"/>
        </w:rPr>
        <w:t>нику с сопроводительным письмом.</w:t>
      </w:r>
    </w:p>
    <w:p w14:paraId="35F7E491" w14:textId="77777777" w:rsidR="00FE78D6" w:rsidRPr="00996C18" w:rsidRDefault="00482D76" w:rsidP="00EC33F4">
      <w:pPr>
        <w:pStyle w:val="BodyTextIndent"/>
        <w:widowControl w:val="0"/>
        <w:tabs>
          <w:tab w:val="left" w:pos="1134"/>
        </w:tabs>
        <w:spacing w:line="240" w:lineRule="auto"/>
        <w:ind w:firstLine="0"/>
        <w:rPr>
          <w:rFonts w:ascii="GHEA Grapalat" w:hAnsi="GHEA Grapalat" w:cs="Sylfaen"/>
          <w:i w:val="0"/>
          <w:sz w:val="22"/>
          <w:szCs w:val="22"/>
        </w:rPr>
      </w:pPr>
      <w:r w:rsidRPr="00996C18">
        <w:rPr>
          <w:rFonts w:ascii="GHEA Grapalat" w:hAnsi="GHEA Grapalat" w:cs="Sylfaen"/>
          <w:i w:val="0"/>
          <w:sz w:val="22"/>
          <w:szCs w:val="22"/>
        </w:rPr>
        <w:t>9.</w:t>
      </w:r>
      <w:r w:rsidR="00FE78D6" w:rsidRPr="00996C18">
        <w:rPr>
          <w:rFonts w:ascii="GHEA Grapalat" w:hAnsi="GHEA Grapalat" w:cs="Sylfaen"/>
          <w:i w:val="0"/>
          <w:sz w:val="22"/>
          <w:szCs w:val="22"/>
        </w:rPr>
        <w:t>6</w:t>
      </w:r>
      <w:r w:rsidR="00FE78D6" w:rsidRPr="00996C18">
        <w:rPr>
          <w:rFonts w:ascii="GHEA Grapalat" w:hAnsi="GHEA Grapalat"/>
          <w:i w:val="0"/>
          <w:sz w:val="22"/>
          <w:szCs w:val="22"/>
        </w:rPr>
        <w:t>До истечения срока, предусмо</w:t>
      </w:r>
      <w:r w:rsidR="00E37B13" w:rsidRPr="00996C18">
        <w:rPr>
          <w:rFonts w:ascii="GHEA Grapalat" w:hAnsi="GHEA Grapalat"/>
          <w:i w:val="0"/>
          <w:sz w:val="22"/>
          <w:szCs w:val="22"/>
        </w:rPr>
        <w:t>тренного пунктом 9.3</w:t>
      </w:r>
      <w:r w:rsidR="00FE78D6" w:rsidRPr="00996C1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ins w:id="11" w:author="Inesa Kocharyan" w:date="2022-05-24T12:44:00Z">
        <w:r w:rsidR="00472DF9">
          <w:rPr>
            <w:rFonts w:ascii="GHEA Grapalat" w:hAnsi="GHEA Grapalat"/>
            <w:i w:val="0"/>
            <w:sz w:val="22"/>
            <w:szCs w:val="22"/>
          </w:rPr>
          <w:t xml:space="preserve"> </w:t>
        </w:r>
      </w:ins>
      <w:r w:rsidR="00472DF9">
        <w:rPr>
          <w:rFonts w:ascii="GHEA Grapalat" w:hAnsi="GHEA Grapalat"/>
          <w:i w:val="0"/>
          <w:sz w:val="22"/>
          <w:szCs w:val="22"/>
        </w:rPr>
        <w:t>размера предоплаты или</w:t>
      </w:r>
      <w:r w:rsidR="00FE78D6" w:rsidRPr="00996C18">
        <w:rPr>
          <w:rFonts w:ascii="GHEA Grapalat" w:hAnsi="GHEA Grapalat"/>
          <w:i w:val="0"/>
          <w:sz w:val="22"/>
          <w:szCs w:val="22"/>
        </w:rPr>
        <w:t xml:space="preserve"> </w:t>
      </w:r>
      <w:r w:rsidR="00472DF9" w:rsidRPr="00996C18">
        <w:rPr>
          <w:rFonts w:ascii="GHEA Grapalat" w:hAnsi="GHEA Grapalat"/>
          <w:i w:val="0"/>
          <w:sz w:val="22"/>
          <w:szCs w:val="22"/>
        </w:rPr>
        <w:t>увеличени</w:t>
      </w:r>
      <w:r w:rsidR="00472DF9">
        <w:rPr>
          <w:rFonts w:ascii="GHEA Grapalat" w:hAnsi="GHEA Grapalat"/>
          <w:i w:val="0"/>
          <w:sz w:val="22"/>
          <w:szCs w:val="22"/>
        </w:rPr>
        <w:t>я</w:t>
      </w:r>
      <w:r w:rsidR="00472DF9" w:rsidRPr="00996C18">
        <w:rPr>
          <w:rFonts w:ascii="GHEA Grapalat" w:hAnsi="GHEA Grapalat"/>
          <w:i w:val="0"/>
          <w:sz w:val="22"/>
          <w:szCs w:val="22"/>
        </w:rPr>
        <w:t xml:space="preserve"> </w:t>
      </w:r>
      <w:r w:rsidR="00FE78D6" w:rsidRPr="00996C18">
        <w:rPr>
          <w:rFonts w:ascii="GHEA Grapalat" w:hAnsi="GHEA Grapalat"/>
          <w:i w:val="0"/>
          <w:sz w:val="22"/>
          <w:szCs w:val="22"/>
        </w:rPr>
        <w:t>цены, предложенной отобранным участником.</w:t>
      </w:r>
    </w:p>
    <w:p w14:paraId="020852B7" w14:textId="77777777" w:rsidR="00482D76" w:rsidRPr="00996C18" w:rsidRDefault="006A23AA" w:rsidP="00EC33F4">
      <w:pPr>
        <w:widowControl w:val="0"/>
        <w:tabs>
          <w:tab w:val="left" w:pos="1134"/>
        </w:tabs>
        <w:spacing w:line="240" w:lineRule="auto"/>
        <w:rPr>
          <w:rFonts w:ascii="GHEA Grapalat" w:hAnsi="GHEA Grapalat" w:cs="Sylfaen"/>
          <w:lang w:val="ru-RU"/>
        </w:rPr>
      </w:pPr>
      <w:r w:rsidRPr="00996C18">
        <w:rPr>
          <w:rFonts w:ascii="GHEA Grapalat" w:hAnsi="GHEA Grapalat" w:cs="Sylfaen"/>
          <w:lang w:val="ru-RU"/>
        </w:rPr>
        <w:t>9.7</w:t>
      </w:r>
      <w:r w:rsidRPr="00996C18">
        <w:rPr>
          <w:rFonts w:ascii="GHEA Grapalat" w:hAnsi="GHEA Grapalat"/>
          <w:lang w:val="ru-RU"/>
        </w:rPr>
        <w:t xml:space="preserve"> </w:t>
      </w:r>
      <w:r w:rsidRPr="00996C18">
        <w:rPr>
          <w:rFonts w:ascii="GHEA Grapalat" w:hAnsi="GHEA Grapalat" w:cs="Sylfaen"/>
          <w:lang w:val="ru-RU"/>
        </w:rPr>
        <w:t>Договор считается днем заключения в день его утверждения руководителем заказчика.</w:t>
      </w:r>
      <w:r w:rsidR="00727241" w:rsidRPr="00996C18">
        <w:rPr>
          <w:rFonts w:ascii="GHEA Grapalat" w:hAnsi="GHEA Grapalat" w:cs="Sylfaen"/>
          <w:lang w:val="ru-RU"/>
        </w:rPr>
        <w:t xml:space="preserve"> В рабочий день, следующий за заключением договора, секретарь комисси</w:t>
      </w:r>
      <w:r w:rsidR="00B663D0" w:rsidRPr="00996C18">
        <w:rPr>
          <w:rFonts w:ascii="GHEA Grapalat" w:hAnsi="GHEA Grapalat" w:cs="Sylfaen"/>
          <w:lang w:val="ru-RU"/>
        </w:rPr>
        <w:t>и завершает процедуру в системе.</w:t>
      </w:r>
      <w:r w:rsidR="00E37B13" w:rsidRPr="00996C18">
        <w:rPr>
          <w:rFonts w:ascii="GHEA Grapalat" w:hAnsi="GHEA Grapalat" w:cs="Sylfaen"/>
          <w:lang w:val="ru-RU"/>
        </w:rPr>
        <w:t xml:space="preserve"> </w:t>
      </w:r>
    </w:p>
    <w:p w14:paraId="1459E743" w14:textId="77777777" w:rsidR="008B1E72" w:rsidRPr="00996C18" w:rsidRDefault="008B1E72" w:rsidP="00B5538C">
      <w:pPr>
        <w:widowControl w:val="0"/>
        <w:jc w:val="center"/>
        <w:rPr>
          <w:rFonts w:ascii="GHEA Grapalat" w:hAnsi="GHEA Grapalat" w:cs="Arial"/>
          <w:b/>
          <w:iCs/>
          <w:lang w:val="ru-RU"/>
        </w:rPr>
      </w:pPr>
      <w:r w:rsidRPr="00996C18">
        <w:rPr>
          <w:rFonts w:ascii="GHEA Grapalat" w:hAnsi="GHEA Grapalat"/>
          <w:b/>
          <w:lang w:val="ru-RU"/>
        </w:rPr>
        <w:t>10. ОБЕСПЕЧЕНИЯ КВАЛИФИКАЦИИ И</w:t>
      </w:r>
      <w:r w:rsidR="002052AE" w:rsidRPr="004125BB">
        <w:rPr>
          <w:rFonts w:ascii="GHEA Grapalat" w:hAnsi="GHEA Grapalat"/>
          <w:b/>
          <w:lang w:val="ru-RU"/>
        </w:rPr>
        <w:t xml:space="preserve"> </w:t>
      </w:r>
      <w:r w:rsidRPr="00996C18">
        <w:rPr>
          <w:rFonts w:ascii="GHEA Grapalat" w:hAnsi="GHEA Grapalat"/>
          <w:b/>
          <w:lang w:val="ru-RU"/>
        </w:rPr>
        <w:t xml:space="preserve">ДОГОВОРА </w:t>
      </w:r>
    </w:p>
    <w:p w14:paraId="5809B255" w14:textId="74CB7F19" w:rsidR="00A45818" w:rsidRPr="00D567A8" w:rsidRDefault="00EC33F4" w:rsidP="00EC33F4">
      <w:pPr>
        <w:widowControl w:val="0"/>
        <w:tabs>
          <w:tab w:val="left" w:pos="1276"/>
        </w:tabs>
        <w:spacing w:line="240" w:lineRule="auto"/>
        <w:rPr>
          <w:rFonts w:ascii="GHEA Grapalat" w:hAnsi="GHEA Grapalat"/>
          <w:lang w:val="hy-AM"/>
        </w:rPr>
      </w:pPr>
      <w:r>
        <w:rPr>
          <w:rFonts w:ascii="GHEA Grapalat" w:hAnsi="GHEA Grapalat"/>
          <w:lang w:val="ru-RU"/>
        </w:rPr>
        <w:t>10.1.</w:t>
      </w:r>
      <w:r w:rsidR="00BB23E4" w:rsidRPr="00996C18">
        <w:rPr>
          <w:rFonts w:ascii="GHEA Grapalat" w:hAnsi="GHEA Grapalat"/>
          <w:lang w:val="ru-RU"/>
        </w:rPr>
        <w:t>На основании требования о предоставлении обеспечений</w:t>
      </w:r>
      <w:r w:rsidR="00CA16DB">
        <w:rPr>
          <w:rFonts w:ascii="GHEA Grapalat" w:hAnsi="GHEA Grapalat"/>
          <w:lang w:val="ru-RU"/>
        </w:rPr>
        <w:t xml:space="preserve"> </w:t>
      </w:r>
      <w:r w:rsidR="00BB23E4" w:rsidRPr="00996C18">
        <w:rPr>
          <w:rFonts w:ascii="GHEA Grapalat" w:hAnsi="GHEA Grapalat"/>
          <w:lang w:val="ru-RU"/>
        </w:rPr>
        <w:t xml:space="preserve">квалификации и договора отобранный участник в течение </w:t>
      </w:r>
      <w:r w:rsidR="00D73022" w:rsidRPr="007F3A64">
        <w:rPr>
          <w:rFonts w:ascii="GHEA Grapalat" w:hAnsi="GHEA Grapalat"/>
          <w:lang w:val="ru-RU"/>
        </w:rPr>
        <w:t>5</w:t>
      </w:r>
      <w:r w:rsidR="00BB23E4" w:rsidRPr="00996C18">
        <w:rPr>
          <w:rFonts w:ascii="GHEA Grapalat" w:hAnsi="GHEA Grapalat"/>
          <w:lang w:val="ru-RU"/>
        </w:rPr>
        <w:t>-и</w:t>
      </w:r>
      <w:r w:rsidR="00CA16DB">
        <w:rPr>
          <w:rFonts w:ascii="GHEA Grapalat" w:hAnsi="GHEA Grapalat"/>
          <w:lang w:val="ru-RU"/>
        </w:rPr>
        <w:t xml:space="preserve"> </w:t>
      </w:r>
      <w:r w:rsidR="00BB23E4" w:rsidRPr="00996C18">
        <w:rPr>
          <w:rFonts w:ascii="GHEA Grapalat" w:hAnsi="GHEA Grapalat"/>
          <w:lang w:val="ru-RU"/>
        </w:rPr>
        <w:t xml:space="preserve">рабочих дней </w:t>
      </w:r>
      <w:r w:rsidR="00BF532C">
        <w:rPr>
          <w:rFonts w:ascii="GHEA Grapalat" w:hAnsi="GHEA Grapalat"/>
          <w:lang w:val="ru-RU"/>
        </w:rPr>
        <w:t>после</w:t>
      </w:r>
      <w:r w:rsidR="00BF532C" w:rsidRPr="00996C18">
        <w:rPr>
          <w:rFonts w:ascii="GHEA Grapalat" w:hAnsi="GHEA Grapalat"/>
          <w:lang w:val="ru-RU"/>
        </w:rPr>
        <w:t xml:space="preserve"> </w:t>
      </w:r>
      <w:r w:rsidR="00BB23E4" w:rsidRPr="00996C18">
        <w:rPr>
          <w:rFonts w:ascii="GHEA Grapalat" w:hAnsi="GHEA Grapalat"/>
          <w:lang w:val="ru-RU"/>
        </w:rPr>
        <w:t>дня его получения, обязан представить обеспечения квалификации и договора.</w:t>
      </w:r>
      <w:r w:rsidR="00F818E0" w:rsidRPr="007F3A64">
        <w:rPr>
          <w:rFonts w:ascii="GHEA Grapalat" w:hAnsi="GHEA Grapalat"/>
          <w:lang w:val="ru-RU"/>
        </w:rPr>
        <w:t xml:space="preserve"> </w:t>
      </w:r>
      <w:r w:rsidR="00BB23E4" w:rsidRPr="00996C18">
        <w:rPr>
          <w:rFonts w:ascii="GHEA Grapalat" w:hAnsi="GHEA Grapalat"/>
          <w:lang w:val="ru-RU"/>
        </w:rPr>
        <w:t>С отобранным участником заключается договор, если он представляет обеспечения квалификации</w:t>
      </w:r>
      <w:r w:rsidR="00234CF4">
        <w:rPr>
          <w:rFonts w:ascii="GHEA Grapalat" w:hAnsi="GHEA Grapalat"/>
          <w:lang w:val="ru-RU"/>
        </w:rPr>
        <w:t xml:space="preserve"> </w:t>
      </w:r>
      <w:r w:rsidR="00BB23E4" w:rsidRPr="00996C18">
        <w:rPr>
          <w:rFonts w:ascii="GHEA Grapalat" w:hAnsi="GHEA Grapalat"/>
          <w:lang w:val="ru-RU"/>
        </w:rPr>
        <w:t>и договора</w:t>
      </w:r>
      <w:r w:rsidR="00971FBB" w:rsidRPr="00996C18">
        <w:rPr>
          <w:rFonts w:ascii="GHEA Grapalat" w:hAnsi="GHEA Grapalat"/>
          <w:lang w:val="ru-RU"/>
        </w:rPr>
        <w:t>(</w:t>
      </w:r>
      <w:r w:rsidR="00971FBB">
        <w:rPr>
          <w:rFonts w:ascii="GHEA Grapalat" w:hAnsi="GHEA Grapalat"/>
          <w:lang w:val="ru-RU"/>
        </w:rPr>
        <w:t>предоплаты</w:t>
      </w:r>
      <w:r w:rsidR="00971FBB" w:rsidRPr="00996C18">
        <w:rPr>
          <w:rFonts w:ascii="GHEA Grapalat" w:hAnsi="GHEA Grapalat"/>
          <w:lang w:val="ru-RU"/>
        </w:rPr>
        <w:t>)</w:t>
      </w:r>
      <w:r w:rsidR="00BB23E4" w:rsidRPr="00996C18">
        <w:rPr>
          <w:rFonts w:ascii="GHEA Grapalat" w:hAnsi="GHEA Grapalat"/>
          <w:lang w:val="ru-RU"/>
        </w:rPr>
        <w:t>.</w:t>
      </w:r>
    </w:p>
    <w:p w14:paraId="070B522E" w14:textId="710C5CE4" w:rsidR="00811ACD" w:rsidRDefault="00A45818" w:rsidP="00EC33F4">
      <w:pPr>
        <w:widowControl w:val="0"/>
        <w:tabs>
          <w:tab w:val="left" w:pos="1276"/>
        </w:tabs>
        <w:spacing w:line="240" w:lineRule="auto"/>
        <w:rPr>
          <w:rFonts w:ascii="GHEA Grapalat" w:hAnsi="GHEA Grapalat"/>
          <w:lang w:val="hy-AM"/>
        </w:rPr>
      </w:pPr>
      <w:r w:rsidRPr="00140236">
        <w:rPr>
          <w:rFonts w:ascii="GHEA Grapalat" w:hAnsi="GHEA Grapalat"/>
          <w:lang w:val="ru-RU"/>
        </w:rPr>
        <w:t xml:space="preserve">10.2 Размер обеспечения квалификации равен </w:t>
      </w:r>
      <w:r w:rsidR="00D35C74" w:rsidRPr="00D35C74">
        <w:rPr>
          <w:rFonts w:ascii="GHEA Grapalat" w:hAnsi="GHEA Grapalat"/>
          <w:lang w:val="ru-RU" w:bidi="ru-RU"/>
        </w:rPr>
        <w:t>15</w:t>
      </w:r>
      <w:r w:rsidR="008F52FA">
        <w:rPr>
          <w:rFonts w:ascii="GHEA Grapalat" w:hAnsi="GHEA Grapalat"/>
          <w:lang w:val="ru-RU" w:bidi="ru-RU"/>
        </w:rPr>
        <w:t xml:space="preserve"> процентам</w:t>
      </w:r>
      <w:r w:rsidR="00D35C74" w:rsidRPr="00D35C74">
        <w:rPr>
          <w:rFonts w:ascii="GHEA Grapalat" w:hAnsi="GHEA Grapalat"/>
          <w:lang w:val="ru-RU" w:bidi="ru-RU"/>
        </w:rPr>
        <w:t xml:space="preserve"> от цены </w:t>
      </w:r>
      <w:r w:rsidR="00D35C74">
        <w:rPr>
          <w:rFonts w:ascii="GHEA Grapalat" w:hAnsi="GHEA Grapalat"/>
          <w:lang w:val="ru-RU" w:bidi="ru-RU"/>
        </w:rPr>
        <w:t xml:space="preserve">закупки </w:t>
      </w:r>
      <w:r w:rsidR="00D35C74" w:rsidRPr="00D35C74">
        <w:rPr>
          <w:rFonts w:ascii="GHEA Grapalat" w:hAnsi="GHEA Grapalat"/>
          <w:lang w:val="ru-RU" w:bidi="ru-RU"/>
        </w:rPr>
        <w:t xml:space="preserve">товара, </w:t>
      </w:r>
      <w:r w:rsidR="0071133A">
        <w:rPr>
          <w:rFonts w:ascii="GHEA Grapalat" w:hAnsi="GHEA Grapalat"/>
          <w:lang w:val="ru-RU" w:bidi="ru-RU"/>
        </w:rPr>
        <w:t>закупа</w:t>
      </w:r>
      <w:r w:rsidR="00D35C74" w:rsidRPr="00D35C74">
        <w:rPr>
          <w:rFonts w:ascii="GHEA Grapalat" w:hAnsi="GHEA Grapalat"/>
          <w:lang w:val="ru-RU" w:bidi="ru-RU"/>
        </w:rPr>
        <w:t>емого в рамках настоящей процедуры</w:t>
      </w:r>
      <w:r w:rsidRPr="00140236">
        <w:rPr>
          <w:rFonts w:ascii="GHEA Grapalat" w:hAnsi="GHEA Grapalat"/>
          <w:lang w:val="ru-RU"/>
        </w:rPr>
        <w:t>.</w:t>
      </w:r>
      <w:r w:rsidR="00664CF4" w:rsidRPr="00664CF4">
        <w:rPr>
          <w:rFonts w:ascii="GHEA Grapalat" w:hAnsi="GHEA Grapalat"/>
          <w:lang w:val="ru-RU"/>
        </w:rPr>
        <w:t xml:space="preserve"> </w:t>
      </w:r>
      <w:r w:rsidRPr="00140236">
        <w:rPr>
          <w:rFonts w:ascii="GHEA Grapalat" w:hAnsi="GHEA Grapalat"/>
          <w:lang w:val="ru-RU"/>
        </w:rPr>
        <w:t>Обеспечение квалификации представляется в виде</w:t>
      </w:r>
      <w:r w:rsidR="00226545" w:rsidRPr="00140236">
        <w:rPr>
          <w:rFonts w:ascii="GHEA Grapalat" w:hAnsi="GHEA Grapalat"/>
          <w:lang w:val="ru-RU"/>
        </w:rPr>
        <w:t xml:space="preserve"> </w:t>
      </w:r>
      <w:r w:rsidR="00811ACD" w:rsidRPr="00140236">
        <w:rPr>
          <w:rFonts w:ascii="GHEA Grapalat" w:hAnsi="GHEA Grapalat"/>
          <w:lang w:val="ru-RU"/>
        </w:rPr>
        <w:t xml:space="preserve">соглашения о неустойке (приложение </w:t>
      </w:r>
      <w:r w:rsidR="00437E57" w:rsidRPr="00140236">
        <w:rPr>
          <w:rFonts w:ascii="GHEA Grapalat" w:hAnsi="GHEA Grapalat"/>
          <w:lang w:val="ru-RU"/>
        </w:rPr>
        <w:t>3</w:t>
      </w:r>
      <w:r w:rsidR="00811ACD" w:rsidRPr="00140236">
        <w:rPr>
          <w:rFonts w:ascii="GHEA Grapalat" w:hAnsi="GHEA Grapalat"/>
          <w:lang w:val="ru-RU"/>
        </w:rPr>
        <w:t>. 2) или наличных денег, или гарантий, предоставленных банками</w:t>
      </w:r>
      <w:r w:rsidR="00226545" w:rsidRPr="00140236">
        <w:rPr>
          <w:rFonts w:ascii="GHEA Grapalat" w:hAnsi="GHEA Grapalat"/>
          <w:lang w:val="ru-RU"/>
        </w:rPr>
        <w:t>,</w:t>
      </w:r>
      <w:r w:rsidRPr="00140236">
        <w:rPr>
          <w:rFonts w:ascii="GHEA Grapalat" w:hAnsi="GHEA Grapalat"/>
          <w:lang w:val="ru-RU"/>
        </w:rPr>
        <w:t xml:space="preserve"> которое должно быть действительным как минимум  включительно</w:t>
      </w:r>
      <w:r w:rsidR="00F0241F" w:rsidRPr="00140236">
        <w:rPr>
          <w:rFonts w:ascii="GHEA Grapalat" w:hAnsi="GHEA Grapalat"/>
          <w:lang w:val="hy-AM"/>
        </w:rPr>
        <w:t xml:space="preserve"> </w:t>
      </w:r>
      <w:r w:rsidRPr="00140236">
        <w:rPr>
          <w:rFonts w:ascii="GHEA Grapalat" w:hAnsi="GHEA Grapalat"/>
          <w:lang w:val="ru-RU"/>
        </w:rPr>
        <w:t xml:space="preserve">до </w:t>
      </w:r>
      <w:r w:rsidR="00A66ABB" w:rsidRPr="00140236">
        <w:rPr>
          <w:rFonts w:ascii="GHEA Grapalat" w:hAnsi="GHEA Grapalat"/>
          <w:lang w:val="hy-AM"/>
        </w:rPr>
        <w:t>20</w:t>
      </w:r>
      <w:r w:rsidR="00A66ABB" w:rsidRPr="00140236">
        <w:rPr>
          <w:rFonts w:ascii="GHEA Grapalat" w:hAnsi="GHEA Grapalat"/>
          <w:lang w:val="ru-RU"/>
        </w:rPr>
        <w:t>-го</w:t>
      </w:r>
      <w:r w:rsidR="00A66ABB" w:rsidRPr="00140236" w:rsidDel="00A66ABB">
        <w:rPr>
          <w:rFonts w:ascii="GHEA Grapalat" w:hAnsi="GHEA Grapalat"/>
          <w:lang w:val="hy-AM"/>
        </w:rPr>
        <w:t xml:space="preserve"> </w:t>
      </w:r>
      <w:r w:rsidRPr="00140236">
        <w:rPr>
          <w:rFonts w:ascii="GHEA Grapalat" w:hAnsi="GHEA Grapalat"/>
          <w:lang w:val="ru-RU"/>
        </w:rPr>
        <w:t>рабочего дня, следующего за днем</w:t>
      </w:r>
      <w:r w:rsidRPr="00996C18">
        <w:rPr>
          <w:rFonts w:ascii="GHEA Grapalat" w:hAnsi="GHEA Grapalat"/>
          <w:lang w:val="ru-RU"/>
        </w:rPr>
        <w:t xml:space="preserve"> полного принятия заказчиком результата выполнения контракта</w:t>
      </w:r>
      <w:r w:rsidR="00896841">
        <w:rPr>
          <w:rFonts w:ascii="GHEA Grapalat" w:hAnsi="GHEA Grapalat"/>
          <w:lang w:val="hy-AM"/>
        </w:rPr>
        <w:t xml:space="preserve"> </w:t>
      </w:r>
      <w:r w:rsidR="00150704" w:rsidRPr="00996C18">
        <w:rPr>
          <w:rFonts w:ascii="GHEA Grapalat" w:hAnsi="GHEA Grapalat"/>
          <w:lang w:val="ru-RU"/>
        </w:rPr>
        <w:t xml:space="preserve"> </w:t>
      </w:r>
    </w:p>
    <w:p w14:paraId="585C6662" w14:textId="77777777" w:rsidR="004E2CEE" w:rsidRPr="005C75B2" w:rsidRDefault="0054722C" w:rsidP="00EC33F4">
      <w:pPr>
        <w:widowControl w:val="0"/>
        <w:tabs>
          <w:tab w:val="left" w:pos="1276"/>
        </w:tabs>
        <w:spacing w:line="240" w:lineRule="auto"/>
        <w:rPr>
          <w:rFonts w:ascii="GHEA Grapalat" w:hAnsi="GHEA Grapalat" w:cs="Sylfaen"/>
          <w:lang w:val="hy-AM"/>
        </w:rPr>
      </w:pPr>
      <w:r>
        <w:rPr>
          <w:rFonts w:ascii="GHEA Grapalat" w:hAnsi="GHEA Grapalat" w:cs="Sylfaen"/>
          <w:lang w:val="ru-RU" w:bidi="ru-RU"/>
        </w:rPr>
        <w:t xml:space="preserve">       </w:t>
      </w:r>
      <w:r w:rsidR="00811ACD" w:rsidRPr="00811ACD">
        <w:rPr>
          <w:rFonts w:ascii="GHEA Grapalat" w:hAnsi="GHEA Grapalat" w:cs="Sylfaen"/>
          <w:lang w:val="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w:t>
      </w:r>
      <w:r w:rsidR="00D46013" w:rsidRPr="00D46013">
        <w:rPr>
          <w:rFonts w:ascii="GHEA Grapalat" w:hAnsi="GHEA Grapalat" w:cs="Sylfaen"/>
          <w:lang w:val="ru-RU" w:bidi="ru-RU"/>
        </w:rPr>
        <w:t>к сумме цен закупо</w:t>
      </w:r>
      <w:r w:rsidR="00D46013">
        <w:rPr>
          <w:rFonts w:ascii="GHEA Grapalat" w:hAnsi="GHEA Grapalat" w:cs="Sylfaen"/>
          <w:lang w:val="ru-RU" w:bidi="ru-RU"/>
        </w:rPr>
        <w:t>к</w:t>
      </w:r>
      <w:r w:rsidR="00D46013" w:rsidRPr="00D46013">
        <w:rPr>
          <w:rFonts w:ascii="GHEA Grapalat" w:hAnsi="GHEA Grapalat" w:cs="Sylfaen"/>
          <w:lang w:val="ru-RU" w:bidi="ru-RU"/>
        </w:rPr>
        <w:t xml:space="preserve"> представленных </w:t>
      </w:r>
      <w:r w:rsidR="00D46013">
        <w:rPr>
          <w:rFonts w:ascii="GHEA Grapalat" w:hAnsi="GHEA Grapalat" w:cs="Sylfaen"/>
          <w:lang w:val="ru-RU" w:bidi="ru-RU"/>
        </w:rPr>
        <w:t>лотов</w:t>
      </w:r>
      <w:r w:rsidR="00D768B5" w:rsidRPr="00D768B5">
        <w:rPr>
          <w:rFonts w:ascii="GHEA Grapalat" w:hAnsi="GHEA Grapalat" w:cs="Sylfaen"/>
          <w:lang w:val="ru-RU" w:bidi="ru-RU"/>
        </w:rPr>
        <w:t>,</w:t>
      </w:r>
      <w:r w:rsidR="00D46013">
        <w:rPr>
          <w:rFonts w:ascii="GHEA Grapalat" w:hAnsi="GHEA Grapalat" w:cs="Sylfaen"/>
          <w:lang w:val="ru-RU" w:bidi="ru-RU"/>
        </w:rPr>
        <w:t xml:space="preserve"> </w:t>
      </w:r>
      <w:r w:rsidR="006F3748" w:rsidRPr="006F3748">
        <w:rPr>
          <w:rFonts w:ascii="GHEA Grapalat" w:hAnsi="GHEA Grapalat" w:cs="Sylfaen"/>
          <w:lang w:val="ru-RU" w:bidi="ru-RU"/>
        </w:rPr>
        <w:t xml:space="preserve">с учетом требований </w:t>
      </w:r>
      <w:r w:rsidR="0034230D">
        <w:rPr>
          <w:rFonts w:ascii="GHEA Grapalat" w:hAnsi="GHEA Grapalat" w:cs="Sylfaen"/>
          <w:lang w:val="ru-RU" w:bidi="ru-RU"/>
        </w:rPr>
        <w:t xml:space="preserve">абзаца </w:t>
      </w:r>
      <w:r w:rsidR="0034230D" w:rsidRPr="006F3748">
        <w:rPr>
          <w:rFonts w:ascii="GHEA Grapalat" w:hAnsi="GHEA Grapalat" w:cs="Sylfaen"/>
          <w:lang w:val="ru-RU" w:bidi="ru-RU"/>
        </w:rPr>
        <w:t>«в» подпункта 1</w:t>
      </w:r>
      <w:r w:rsidR="0034230D">
        <w:rPr>
          <w:rFonts w:ascii="GHEA Grapalat" w:hAnsi="GHEA Grapalat" w:cs="Sylfaen"/>
          <w:lang w:val="ru-RU" w:bidi="ru-RU"/>
        </w:rPr>
        <w:t xml:space="preserve"> </w:t>
      </w:r>
      <w:r w:rsidR="0034230D" w:rsidRPr="006F3748">
        <w:rPr>
          <w:rFonts w:ascii="GHEA Grapalat" w:hAnsi="GHEA Grapalat" w:cs="Sylfaen"/>
          <w:lang w:val="ru-RU" w:bidi="ru-RU"/>
        </w:rPr>
        <w:t>пункта</w:t>
      </w:r>
      <w:r w:rsidR="0034230D">
        <w:rPr>
          <w:rFonts w:ascii="GHEA Grapalat" w:hAnsi="GHEA Grapalat" w:cs="Sylfaen"/>
          <w:lang w:val="ru-RU" w:bidi="ru-RU"/>
        </w:rPr>
        <w:t xml:space="preserve"> 32</w:t>
      </w:r>
      <w:r w:rsidR="0034230D" w:rsidRPr="006F3748">
        <w:rPr>
          <w:rFonts w:ascii="GHEA Grapalat" w:hAnsi="GHEA Grapalat" w:cs="Sylfaen"/>
          <w:lang w:val="ru-RU" w:bidi="ru-RU"/>
        </w:rPr>
        <w:t xml:space="preserve"> </w:t>
      </w:r>
      <w:r w:rsidR="00E050D5">
        <w:rPr>
          <w:rFonts w:ascii="GHEA Grapalat" w:hAnsi="GHEA Grapalat" w:cs="Sylfaen"/>
          <w:lang w:val="ru-RU" w:bidi="ru-RU"/>
        </w:rPr>
        <w:t>П</w:t>
      </w:r>
      <w:r w:rsidR="006F3748" w:rsidRPr="006F3748">
        <w:rPr>
          <w:rFonts w:ascii="GHEA Grapalat" w:hAnsi="GHEA Grapalat" w:cs="Sylfaen"/>
          <w:lang w:val="ru-RU" w:bidi="ru-RU"/>
        </w:rPr>
        <w:t>орядка</w:t>
      </w:r>
      <w:r w:rsidR="006F3748">
        <w:rPr>
          <w:rFonts w:ascii="GHEA Grapalat" w:hAnsi="GHEA Grapalat" w:cs="Sylfaen"/>
          <w:lang w:val="ru-RU" w:bidi="ru-RU"/>
        </w:rPr>
        <w:t>.</w:t>
      </w:r>
      <w:r w:rsidR="00066FC7" w:rsidRPr="00D768B5">
        <w:rPr>
          <w:rFonts w:ascii="GHEA Grapalat" w:hAnsi="GHEA Grapalat" w:cs="Sylfaen"/>
          <w:lang w:val="ru-RU" w:bidi="ru-RU"/>
        </w:rPr>
        <w:t xml:space="preserve"> </w:t>
      </w:r>
      <w:r w:rsidR="00811ACD" w:rsidRPr="00811ACD">
        <w:rPr>
          <w:rFonts w:ascii="GHEA Grapalat" w:hAnsi="GHEA Grapalat" w:cs="Sylfaen"/>
          <w:lang w:val="ru-RU" w:bidi="ru-RU"/>
        </w:rPr>
        <w:t>Обеспечение квалификации, представленное в виде наличных денег, должно быть перечислено на казначейский счет</w:t>
      </w:r>
      <w:r w:rsidR="00811ACD" w:rsidRPr="00811ACD">
        <w:rPr>
          <w:rFonts w:ascii="Courier New" w:hAnsi="Courier New" w:cs="Courier New"/>
          <w:lang w:val="ru-RU" w:bidi="ru-RU"/>
        </w:rPr>
        <w:t> </w:t>
      </w:r>
      <w:r w:rsidR="00811ACD" w:rsidRPr="00811ACD">
        <w:rPr>
          <w:rFonts w:ascii="GHEA Grapalat" w:hAnsi="GHEA Grapalat" w:cs="GHEA Grapalat"/>
          <w:lang w:val="ru-RU" w:bidi="ru-RU"/>
        </w:rPr>
        <w:t>«</w:t>
      </w:r>
      <w:r w:rsidR="00811ACD" w:rsidRPr="00811ACD">
        <w:rPr>
          <w:rFonts w:ascii="GHEA Grapalat" w:hAnsi="GHEA Grapalat" w:cs="Sylfaen"/>
          <w:lang w:val="ru-RU" w:bidi="ru-RU"/>
        </w:rPr>
        <w:t>900008000698</w:t>
      </w:r>
      <w:r w:rsidR="00811ACD" w:rsidRPr="00811ACD">
        <w:rPr>
          <w:rFonts w:ascii="GHEA Grapalat" w:hAnsi="GHEA Grapalat" w:cs="GHEA Grapalat"/>
          <w:lang w:val="ru-RU" w:bidi="ru-RU"/>
        </w:rPr>
        <w:t>»</w:t>
      </w:r>
      <w:r w:rsidR="00811ACD" w:rsidRPr="00811ACD">
        <w:rPr>
          <w:rFonts w:ascii="GHEA Grapalat" w:hAnsi="GHEA Grapalat" w:cs="Sylfaen"/>
          <w:lang w:val="ru-RU" w:bidi="ru-RU"/>
        </w:rPr>
        <w:t xml:space="preserve"> </w:t>
      </w:r>
      <w:r w:rsidR="00811ACD" w:rsidRPr="00811ACD">
        <w:rPr>
          <w:rFonts w:ascii="GHEA Grapalat" w:hAnsi="GHEA Grapalat" w:cs="GHEA Grapalat"/>
          <w:lang w:val="ru-RU" w:bidi="ru-RU"/>
        </w:rPr>
        <w:t>отк</w:t>
      </w:r>
      <w:r w:rsidR="00811ACD" w:rsidRPr="00811ACD">
        <w:rPr>
          <w:rFonts w:ascii="GHEA Grapalat" w:hAnsi="GHEA Grapalat" w:cs="Sylfaen"/>
          <w:lang w:val="ru-RU" w:bidi="ru-RU"/>
        </w:rPr>
        <w:t>рытый в Центральном казначействе на имя уполномоченного органа.</w:t>
      </w:r>
      <w:r w:rsidR="004E2CEE">
        <w:rPr>
          <w:rFonts w:ascii="GHEA Grapalat" w:hAnsi="GHEA Grapalat" w:cs="Sylfaen"/>
          <w:lang w:val="hy-AM"/>
        </w:rPr>
        <w:t xml:space="preserve">         </w:t>
      </w:r>
      <w:r w:rsidR="004E2CEE" w:rsidRPr="004E2CEE">
        <w:rPr>
          <w:rFonts w:ascii="GHEA Grapalat" w:hAnsi="GHEA Grapalat" w:cs="Sylfaen"/>
          <w:lang w:val="hy-AM"/>
        </w:rPr>
        <w:t>Обеспечение квалификации возвращается представившему его лицу в течение пяти рабочих дней, следующих за полным принятием заказчиком результата исполнения договора</w:t>
      </w:r>
    </w:p>
    <w:p w14:paraId="6BD095DD" w14:textId="77777777" w:rsidR="005A0629" w:rsidRDefault="003F6B05" w:rsidP="00EC33F4">
      <w:pPr>
        <w:widowControl w:val="0"/>
        <w:tabs>
          <w:tab w:val="left" w:pos="1276"/>
        </w:tabs>
        <w:spacing w:line="240" w:lineRule="auto"/>
        <w:rPr>
          <w:rFonts w:ascii="GHEA Grapalat" w:hAnsi="GHEA Grapalat" w:cs="Sylfaen"/>
          <w:lang w:val="ru-RU" w:bidi="ru-RU"/>
        </w:rPr>
      </w:pPr>
      <w:r>
        <w:rPr>
          <w:rFonts w:ascii="GHEA Grapalat" w:hAnsi="GHEA Grapalat" w:cs="Sylfaen"/>
          <w:lang w:val="ru-RU" w:bidi="ru-RU"/>
        </w:rPr>
        <w:t xml:space="preserve">         </w:t>
      </w:r>
      <w:r w:rsidR="00811ACD" w:rsidRPr="00811ACD">
        <w:rPr>
          <w:rFonts w:ascii="GHEA Grapalat" w:hAnsi="GHEA Grapalat" w:cs="Sylfaen"/>
          <w:lang w:val="ru-RU" w:bidi="ru-RU"/>
        </w:rPr>
        <w:t>Если выполнение договора поэтапно и выполнение каждого этапа напрямую не 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3C123E70" w14:textId="0A452824" w:rsidR="0014372B" w:rsidRPr="00D567A8" w:rsidRDefault="00BC607A" w:rsidP="00EC33F4">
      <w:pPr>
        <w:widowControl w:val="0"/>
        <w:tabs>
          <w:tab w:val="left" w:pos="1276"/>
        </w:tabs>
        <w:spacing w:line="240" w:lineRule="auto"/>
        <w:rPr>
          <w:rFonts w:ascii="GHEA Grapalat" w:hAnsi="GHEA Grapalat" w:cs="Sylfaen"/>
          <w:lang w:val="hy-AM"/>
        </w:rPr>
      </w:pPr>
      <w:r>
        <w:rPr>
          <w:rFonts w:ascii="GHEA Grapalat" w:hAnsi="GHEA Grapalat" w:cs="Sylfaen"/>
          <w:lang w:val="hy-AM"/>
        </w:rPr>
        <w:lastRenderedPageBreak/>
        <w:t xml:space="preserve">         </w:t>
      </w:r>
      <w:r w:rsidR="0014372B" w:rsidRPr="0014372B">
        <w:rPr>
          <w:rFonts w:ascii="GHEA Grapalat" w:hAnsi="GHEA Grapalat" w:cs="Sylfaen"/>
          <w:lang w:val="hy-AM"/>
        </w:rPr>
        <w:t xml:space="preserve">При этом, если договоры </w:t>
      </w:r>
      <w:r w:rsidR="0014372B">
        <w:rPr>
          <w:rFonts w:ascii="GHEA Grapalat" w:hAnsi="GHEA Grapalat" w:cs="Sylfaen"/>
          <w:lang w:val="ru-RU"/>
        </w:rPr>
        <w:t>о закупке</w:t>
      </w:r>
      <w:r w:rsidR="0014372B" w:rsidRPr="0014372B">
        <w:rPr>
          <w:rFonts w:ascii="GHEA Grapalat" w:hAnsi="GHEA Grapalat" w:cs="Sylfaen"/>
          <w:lang w:val="hy-AM"/>
        </w:rPr>
        <w:t xml:space="preserve"> товаров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424B7D">
        <w:rPr>
          <w:rFonts w:ascii="GHEA Grapalat" w:hAnsi="GHEA Grapalat" w:cs="Sylfaen"/>
          <w:lang w:val="ru-RU"/>
        </w:rPr>
        <w:t xml:space="preserve">выделенных </w:t>
      </w:r>
      <w:r w:rsidR="0014372B" w:rsidRPr="0014372B">
        <w:rPr>
          <w:rFonts w:ascii="GHEA Grapalat" w:hAnsi="GHEA Grapalat" w:cs="Sylfaen"/>
          <w:lang w:val="hy-AM"/>
        </w:rPr>
        <w:t xml:space="preserve">финансовых </w:t>
      </w:r>
      <w:r w:rsidR="00424B7D">
        <w:rPr>
          <w:rFonts w:ascii="GHEA Grapalat" w:hAnsi="GHEA Grapalat" w:cs="Sylfaen"/>
          <w:lang w:val="ru-RU"/>
        </w:rPr>
        <w:t>средств</w:t>
      </w:r>
      <w:r w:rsidR="0014372B"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41C52">
        <w:rPr>
          <w:rFonts w:ascii="GHEA Grapalat" w:hAnsi="GHEA Grapalat" w:cs="Sylfaen"/>
          <w:lang w:val="ru-RU"/>
        </w:rPr>
        <w:t>,</w:t>
      </w:r>
      <w:r w:rsidR="001144BE">
        <w:rPr>
          <w:rFonts w:ascii="GHEA Grapalat" w:hAnsi="GHEA Grapalat" w:cs="Sylfaen"/>
          <w:lang w:val="ru-RU"/>
        </w:rPr>
        <w:t xml:space="preserve"> </w:t>
      </w:r>
      <w:r w:rsidR="00B41C52" w:rsidRPr="000C4C7C">
        <w:rPr>
          <w:rFonts w:ascii="GHEA Grapalat" w:hAnsi="GHEA Grapalat" w:cs="Sylfaen"/>
          <w:lang w:val="hy-AM"/>
        </w:rPr>
        <w:t>если выполнение контракта (соглашения) не является поэтапным</w:t>
      </w:r>
      <w:r w:rsidR="00424B7D">
        <w:rPr>
          <w:rFonts w:ascii="GHEA Grapalat" w:hAnsi="GHEA Grapalat" w:cs="Sylfaen"/>
          <w:lang w:val="ru-RU"/>
        </w:rPr>
        <w:t>.</w:t>
      </w:r>
    </w:p>
    <w:p w14:paraId="38209432" w14:textId="77777777" w:rsidR="0007401D" w:rsidRPr="00996C18" w:rsidRDefault="00F416DD" w:rsidP="00EC33F4">
      <w:pPr>
        <w:widowControl w:val="0"/>
        <w:tabs>
          <w:tab w:val="left" w:pos="1276"/>
        </w:tabs>
        <w:spacing w:line="240" w:lineRule="auto"/>
        <w:rPr>
          <w:rFonts w:ascii="GHEA Grapalat" w:hAnsi="GHEA Grapalat" w:cs="Sylfaen"/>
          <w:lang w:val="ru-RU"/>
        </w:rPr>
      </w:pPr>
      <w:r>
        <w:rPr>
          <w:rFonts w:ascii="GHEA Grapalat" w:hAnsi="GHEA Grapalat" w:cs="Sylfaen"/>
          <w:lang w:val="hy-AM"/>
        </w:rPr>
        <w:t xml:space="preserve">        </w:t>
      </w:r>
      <w:r w:rsidR="00F02FD9">
        <w:rPr>
          <w:rFonts w:ascii="GHEA Grapalat" w:hAnsi="GHEA Grapalat" w:cs="Sylfaen"/>
          <w:lang w:val="ru-RU"/>
        </w:rPr>
        <w:t>О</w:t>
      </w:r>
      <w:r w:rsidR="00F02FD9" w:rsidRPr="00996C18">
        <w:rPr>
          <w:rFonts w:ascii="GHEA Grapalat" w:hAnsi="GHEA Grapalat" w:cs="Sylfaen"/>
          <w:lang w:val="ru-RU"/>
        </w:rPr>
        <w:t xml:space="preserve">беспечение </w:t>
      </w:r>
      <w:r w:rsidR="00F02FD9">
        <w:rPr>
          <w:rFonts w:ascii="GHEA Grapalat" w:hAnsi="GHEA Grapalat" w:cs="Sylfaen"/>
          <w:lang w:val="ru-RU"/>
        </w:rPr>
        <w:t>к</w:t>
      </w:r>
      <w:r w:rsidR="00F02FD9" w:rsidRPr="00996C18">
        <w:rPr>
          <w:rFonts w:ascii="GHEA Grapalat" w:hAnsi="GHEA Grapalat" w:cs="Sylfaen"/>
          <w:lang w:val="ru-RU"/>
        </w:rPr>
        <w:t>валификаци</w:t>
      </w:r>
      <w:r w:rsidR="00F02FD9">
        <w:rPr>
          <w:rFonts w:ascii="GHEA Grapalat" w:hAnsi="GHEA Grapalat" w:cs="Sylfaen"/>
          <w:lang w:val="ru-RU"/>
        </w:rPr>
        <w:t xml:space="preserve">и </w:t>
      </w:r>
      <w:r w:rsidR="0007401D" w:rsidRPr="00996C18">
        <w:rPr>
          <w:rFonts w:ascii="GHEA Grapalat" w:hAnsi="GHEA Grapalat" w:cs="Sylfaen"/>
          <w:lang w:val="ru-RU"/>
        </w:rPr>
        <w:t xml:space="preserve">не </w:t>
      </w:r>
      <w:r w:rsidR="00BF361D">
        <w:rPr>
          <w:rFonts w:ascii="GHEA Grapalat" w:hAnsi="GHEA Grapalat" w:cs="Sylfaen"/>
          <w:lang w:val="ru-RU"/>
        </w:rPr>
        <w:t>подле</w:t>
      </w:r>
      <w:r w:rsidR="00DD304F">
        <w:rPr>
          <w:rFonts w:ascii="GHEA Grapalat" w:hAnsi="GHEA Grapalat" w:cs="Sylfaen"/>
          <w:lang w:val="ru-RU"/>
        </w:rPr>
        <w:t xml:space="preserve">жит </w:t>
      </w:r>
      <w:r w:rsidR="0007401D" w:rsidRPr="00996C18">
        <w:rPr>
          <w:rFonts w:ascii="GHEA Grapalat" w:hAnsi="GHEA Grapalat" w:cs="Sylfaen"/>
          <w:lang w:val="ru-RU"/>
        </w:rPr>
        <w:t>возвра</w:t>
      </w:r>
      <w:r w:rsidR="00DD304F">
        <w:rPr>
          <w:rFonts w:ascii="GHEA Grapalat" w:hAnsi="GHEA Grapalat" w:cs="Sylfaen"/>
          <w:lang w:val="ru-RU"/>
        </w:rPr>
        <w:t>ту</w:t>
      </w:r>
      <w:r w:rsidR="0007401D" w:rsidRPr="00996C18">
        <w:rPr>
          <w:rFonts w:ascii="GHEA Grapalat" w:hAnsi="GHEA Grapalat" w:cs="Sylfaen"/>
          <w:lang w:val="ru-RU"/>
        </w:rPr>
        <w:t xml:space="preserve">, если лицо, представившее его, нарушает предусмотренное договором обязательство, которое влечет за собой одностороннее </w:t>
      </w:r>
      <w:r w:rsidR="00D66432" w:rsidRPr="00996C18">
        <w:rPr>
          <w:rFonts w:ascii="GHEA Grapalat" w:hAnsi="GHEA Grapalat" w:cs="Sylfaen"/>
          <w:lang w:val="ru-RU"/>
        </w:rPr>
        <w:t>расторжение договора заказчиком.</w:t>
      </w:r>
    </w:p>
    <w:p w14:paraId="54E21269" w14:textId="15490299" w:rsidR="005839C3" w:rsidRPr="00D567A8" w:rsidRDefault="005839C3" w:rsidP="00EC33F4">
      <w:pPr>
        <w:widowControl w:val="0"/>
        <w:tabs>
          <w:tab w:val="left" w:pos="1276"/>
        </w:tabs>
        <w:spacing w:line="240" w:lineRule="auto"/>
        <w:rPr>
          <w:rFonts w:ascii="GHEA Grapalat" w:hAnsi="GHEA Grapalat"/>
          <w:iCs/>
          <w:lang w:val="hy-AM"/>
        </w:rPr>
      </w:pPr>
      <w:r w:rsidRPr="00996C18">
        <w:rPr>
          <w:rFonts w:ascii="GHEA Grapalat" w:hAnsi="GHEA Grapalat" w:cs="Sylfaen"/>
          <w:lang w:val="ru-RU"/>
        </w:rPr>
        <w:t>10.3</w:t>
      </w:r>
      <w:r w:rsidR="00BD379D" w:rsidRPr="00996C18">
        <w:rPr>
          <w:rFonts w:ascii="GHEA Grapalat" w:hAnsi="GHEA Grapalat" w:cs="Sylfaen"/>
          <w:lang w:val="ru-RU"/>
        </w:rPr>
        <w:t xml:space="preserve"> </w:t>
      </w:r>
      <w:r w:rsidR="00BD379D" w:rsidRPr="00996C18">
        <w:rPr>
          <w:rFonts w:ascii="GHEA Grapalat" w:hAnsi="GHEA Grapalat"/>
          <w:lang w:val="ru-RU"/>
        </w:rPr>
        <w:t xml:space="preserve">Размер обеспечения договора составляет 10 процентов от цены </w:t>
      </w:r>
      <w:r w:rsidR="00C20955">
        <w:rPr>
          <w:rFonts w:ascii="GHEA Grapalat" w:hAnsi="GHEA Grapalat"/>
          <w:lang w:val="ru-RU"/>
        </w:rPr>
        <w:t>закупки</w:t>
      </w:r>
      <w:r w:rsidR="00BD379D" w:rsidRPr="00996C18">
        <w:rPr>
          <w:rFonts w:ascii="GHEA Grapalat" w:hAnsi="GHEA Grapalat"/>
          <w:lang w:val="ru-RU"/>
        </w:rPr>
        <w:t xml:space="preserve">. Обеспечение договора представляется в виде </w:t>
      </w:r>
      <w:r w:rsidR="00D567A8" w:rsidRPr="00D567A8">
        <w:rPr>
          <w:rFonts w:ascii="GHEA Grapalat" w:hAnsi="GHEA Grapalat"/>
          <w:iCs/>
          <w:lang w:val="ru-RU"/>
        </w:rPr>
        <w:t>в одностороннем порядке утвержденного заявления-в виде неустойки (приложение 4.1) или наличных денег.,</w:t>
      </w:r>
    </w:p>
    <w:p w14:paraId="7FE93496" w14:textId="555A8B56" w:rsidR="005D61E6" w:rsidRPr="00140236" w:rsidRDefault="00EB21FD" w:rsidP="00EC33F4">
      <w:pPr>
        <w:widowControl w:val="0"/>
        <w:tabs>
          <w:tab w:val="left" w:pos="1276"/>
        </w:tabs>
        <w:spacing w:line="240" w:lineRule="auto"/>
        <w:rPr>
          <w:rFonts w:ascii="GHEA Grapalat" w:hAnsi="GHEA Grapalat"/>
          <w:lang w:val="ru-RU"/>
        </w:rPr>
      </w:pPr>
      <w:r w:rsidRPr="00D567A8">
        <w:rPr>
          <w:rFonts w:ascii="GHEA Grapalat" w:hAnsi="GHEA Grapalat"/>
          <w:iCs/>
          <w:lang w:val="ru-RU" w:bidi="ru-RU"/>
        </w:rPr>
        <w:t xml:space="preserve">Если процедура закупки организована </w:t>
      </w:r>
      <w:r w:rsidRPr="00EB21FD">
        <w:rPr>
          <w:rFonts w:ascii="GHEA Grapalat" w:hAnsi="GHEA Grapalat"/>
          <w:lang w:val="ru-RU" w:bidi="ru-RU"/>
        </w:rPr>
        <w:t xml:space="preserve">по лотам и участник признается отобранным участником по более чем одному лоту, то он может предоставить обеспечение договора как для каждого лота в отдельности, так и одно обеспечение для всех лотов. </w:t>
      </w:r>
      <w:r w:rsidRPr="006B1C88">
        <w:rPr>
          <w:rFonts w:ascii="GHEA Grapalat" w:hAnsi="GHEA Grapalat"/>
          <w:lang w:val="ru-RU" w:bidi="ru-RU"/>
        </w:rPr>
        <w:t>При представлении одного обеспечения договора его сумма исчисляется по отношению</w:t>
      </w:r>
      <w:r w:rsidR="00482497" w:rsidRPr="006B1C88">
        <w:rPr>
          <w:rFonts w:ascii="GHEA Grapalat" w:hAnsi="GHEA Grapalat"/>
          <w:lang w:val="ru-RU" w:bidi="ru-RU"/>
        </w:rPr>
        <w:t xml:space="preserve"> </w:t>
      </w:r>
      <w:r w:rsidR="00482497" w:rsidRPr="006B1C88">
        <w:rPr>
          <w:rFonts w:ascii="GHEA Grapalat" w:hAnsi="GHEA Grapalat" w:cs="Sylfaen"/>
          <w:lang w:val="ru-RU" w:bidi="ru-RU"/>
        </w:rPr>
        <w:t>к сумме цен закупок представленных лотов</w:t>
      </w:r>
      <w:r w:rsidR="00482497" w:rsidRPr="006B1C88">
        <w:rPr>
          <w:rFonts w:ascii="GHEA Grapalat" w:hAnsi="GHEA Grapalat"/>
          <w:lang w:val="ru-RU" w:bidi="ru-RU"/>
        </w:rPr>
        <w:t xml:space="preserve"> с учетом требований </w:t>
      </w:r>
      <w:r w:rsidR="001561B4" w:rsidRPr="006B1C88">
        <w:rPr>
          <w:rFonts w:ascii="GHEA Grapalat" w:hAnsi="GHEA Grapalat"/>
          <w:lang w:val="ru-RU" w:bidi="ru-RU"/>
        </w:rPr>
        <w:t xml:space="preserve">9-ого подпункта 32-ого пункта </w:t>
      </w:r>
      <w:r w:rsidR="00A3697D" w:rsidRPr="006B1C88">
        <w:rPr>
          <w:rFonts w:ascii="GHEA Grapalat" w:hAnsi="GHEA Grapalat" w:cs="Sylfaen"/>
          <w:lang w:val="ru-RU" w:bidi="ru-RU"/>
        </w:rPr>
        <w:t>Порядка</w:t>
      </w:r>
      <w:r w:rsidR="00E8698E" w:rsidRPr="006B1C88">
        <w:rPr>
          <w:rFonts w:ascii="GHEA Grapalat" w:hAnsi="GHEA Grapalat" w:cs="Sylfaen"/>
          <w:lang w:val="ru-RU" w:bidi="ru-RU"/>
        </w:rPr>
        <w:t>.</w:t>
      </w:r>
      <w:r w:rsidR="00A3697D" w:rsidRPr="001561B4">
        <w:rPr>
          <w:rFonts w:ascii="GHEA Grapalat" w:hAnsi="GHEA Grapalat" w:cs="Sylfaen"/>
          <w:lang w:val="ru-RU" w:bidi="ru-RU"/>
        </w:rPr>
        <w:t xml:space="preserve">  </w:t>
      </w:r>
      <w:r w:rsidR="005D61E6" w:rsidRPr="00140236">
        <w:rPr>
          <w:rFonts w:ascii="GHEA Grapalat" w:hAnsi="GHEA Grapalat"/>
          <w:lang w:val="ru-RU"/>
        </w:rPr>
        <w:t xml:space="preserve">Обеспечение договора должно быть действительно как минимум включительно до </w:t>
      </w:r>
      <w:r w:rsidR="00D567A8">
        <w:rPr>
          <w:rFonts w:ascii="GHEA Grapalat" w:hAnsi="GHEA Grapalat"/>
          <w:lang w:val="hy-AM"/>
        </w:rPr>
        <w:t>2</w:t>
      </w:r>
      <w:r w:rsidR="004D11FE" w:rsidRPr="00140236">
        <w:rPr>
          <w:rFonts w:ascii="GHEA Grapalat" w:hAnsi="GHEA Grapalat"/>
          <w:lang w:val="hy-AM"/>
        </w:rPr>
        <w:t>0</w:t>
      </w:r>
      <w:r w:rsidR="005D61E6" w:rsidRPr="00140236">
        <w:rPr>
          <w:rFonts w:ascii="GHEA Grapalat" w:hAnsi="GHEA Grapalat"/>
          <w:lang w:val="ru-RU"/>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w:t>
      </w:r>
      <w:r w:rsidR="00701877" w:rsidRPr="00140236">
        <w:rPr>
          <w:rFonts w:ascii="GHEA Grapalat" w:hAnsi="GHEA Grapalat"/>
          <w:lang w:val="ru-RU"/>
        </w:rPr>
        <w:t xml:space="preserve"> </w:t>
      </w:r>
      <w:r w:rsidR="005D61E6" w:rsidRPr="00140236">
        <w:rPr>
          <w:rFonts w:ascii="GHEA Grapalat" w:hAnsi="GHEA Grapalat"/>
          <w:lang w:val="ru-RU"/>
        </w:rPr>
        <w:t>рабочих дней, следующих за исполнением в полном объеме обязательств, взятых на себя по заключенному договору.</w:t>
      </w:r>
      <w:r w:rsidR="00F205AB" w:rsidRPr="00140236">
        <w:rPr>
          <w:rFonts w:ascii="GHEA Grapalat" w:hAnsi="GHEA Grapalat"/>
          <w:lang w:val="ru-RU"/>
        </w:rPr>
        <w:t xml:space="preserve"> </w:t>
      </w:r>
    </w:p>
    <w:p w14:paraId="309354A8" w14:textId="77777777" w:rsidR="00BF4E11" w:rsidRPr="00996C18" w:rsidRDefault="00BF4E11" w:rsidP="00EC33F4">
      <w:pPr>
        <w:widowControl w:val="0"/>
        <w:tabs>
          <w:tab w:val="left" w:pos="1276"/>
        </w:tabs>
        <w:spacing w:line="240" w:lineRule="auto"/>
        <w:rPr>
          <w:rFonts w:ascii="GHEA Grapalat" w:hAnsi="GHEA Grapalat"/>
          <w:lang w:val="ru-RU"/>
        </w:rPr>
      </w:pPr>
      <w:r w:rsidRPr="00996C18">
        <w:rPr>
          <w:rFonts w:ascii="GHEA Grapalat" w:hAnsi="GHEA Grapalat"/>
          <w:lang w:val="ru-RU"/>
        </w:rPr>
        <w:t>Обеспечение договора, представленное в виде наличных денег, должно быть перечислено на казначейский счет</w:t>
      </w:r>
      <w:r w:rsidRPr="00996C18">
        <w:rPr>
          <w:rFonts w:ascii="Courier New" w:hAnsi="Courier New" w:cs="Courier New"/>
        </w:rPr>
        <w:t> </w:t>
      </w:r>
      <w:r w:rsidRPr="00996C18">
        <w:rPr>
          <w:rFonts w:ascii="GHEA Grapalat" w:hAnsi="GHEA Grapalat"/>
          <w:lang w:val="ru-RU"/>
        </w:rPr>
        <w:t>"900008000664", открытый в Центральном казначействе на имя уполномоченного органа.</w:t>
      </w:r>
    </w:p>
    <w:p w14:paraId="1F2375BE" w14:textId="77777777" w:rsidR="00D83EAE" w:rsidRPr="00996C18" w:rsidRDefault="00291646" w:rsidP="00EC33F4">
      <w:pPr>
        <w:widowControl w:val="0"/>
        <w:tabs>
          <w:tab w:val="left" w:pos="1276"/>
        </w:tabs>
        <w:spacing w:line="240" w:lineRule="auto"/>
        <w:rPr>
          <w:rFonts w:ascii="GHEA Grapalat" w:hAnsi="GHEA Grapalat"/>
          <w:lang w:val="ru-RU"/>
        </w:rPr>
      </w:pPr>
      <w:r>
        <w:rPr>
          <w:rFonts w:ascii="GHEA Grapalat" w:hAnsi="GHEA Grapalat"/>
          <w:lang w:val="hy-AM"/>
        </w:rPr>
        <w:t xml:space="preserve">       </w:t>
      </w:r>
      <w:r w:rsidR="00D83EAE" w:rsidRPr="00996C18">
        <w:rPr>
          <w:rFonts w:ascii="GHEA Grapalat" w:hAnsi="GHEA Grapalat"/>
          <w:lang w:val="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денег.Если на момент возникновения правомочия по заключению договора</w:t>
      </w:r>
    </w:p>
    <w:p w14:paraId="2E68C328" w14:textId="77777777" w:rsidR="00ED1A46" w:rsidRPr="00996C18" w:rsidRDefault="00EC33F4" w:rsidP="00EC33F4">
      <w:pPr>
        <w:widowControl w:val="0"/>
        <w:tabs>
          <w:tab w:val="left" w:pos="1276"/>
        </w:tabs>
        <w:spacing w:line="240" w:lineRule="auto"/>
        <w:rPr>
          <w:rFonts w:ascii="GHEA Grapalat" w:hAnsi="GHEA Grapalat" w:cs="Sylfaen"/>
          <w:lang w:val="ru-RU"/>
        </w:rPr>
      </w:pPr>
      <w:r>
        <w:rPr>
          <w:rFonts w:ascii="GHEA Grapalat" w:hAnsi="GHEA Grapalat"/>
          <w:lang w:val="ru-RU"/>
        </w:rPr>
        <w:t>-</w:t>
      </w:r>
      <w:r w:rsidR="004928A7" w:rsidRPr="00996C18" w:rsidDel="004928A7">
        <w:rPr>
          <w:rFonts w:ascii="GHEA Grapalat" w:hAnsi="GHEA Grapalat"/>
          <w:lang w:val="ru-RU"/>
        </w:rPr>
        <w:t xml:space="preserve"> </w:t>
      </w:r>
      <w:r w:rsidR="00ED1A46" w:rsidRPr="00996C18">
        <w:rPr>
          <w:rFonts w:ascii="GHEA Grapalat" w:hAnsi="GHEA Grapalat" w:cs="Sylfaen"/>
          <w:lang w:val="ru-RU"/>
        </w:rPr>
        <w:t xml:space="preserve">-предусмотренные финансовые средства превышают </w:t>
      </w:r>
      <w:r w:rsidR="00EB21FD">
        <w:rPr>
          <w:rFonts w:ascii="GHEA Grapalat" w:hAnsi="GHEA Grapalat" w:cs="Sylfaen"/>
          <w:lang w:val="hy-AM"/>
        </w:rPr>
        <w:t xml:space="preserve"> 25</w:t>
      </w:r>
      <w:r w:rsidR="00EB21FD" w:rsidRPr="00996C18">
        <w:rPr>
          <w:rFonts w:ascii="GHEA Grapalat" w:hAnsi="GHEA Grapalat" w:cs="Sylfaen"/>
          <w:lang w:val="ru-RU"/>
        </w:rPr>
        <w:t xml:space="preserve"> </w:t>
      </w:r>
      <w:r w:rsidR="00ED1A46" w:rsidRPr="00996C18">
        <w:rPr>
          <w:rFonts w:ascii="GHEA Grapalat" w:hAnsi="GHEA Grapalat" w:cs="Sylfaen"/>
          <w:lang w:val="ru-RU"/>
        </w:rPr>
        <w:t>млн. драмов, однако для полного выполнения договора и в дальнейшем требуются финансовые средства, то обеспечение</w:t>
      </w:r>
      <w:r w:rsidR="00EB21FD">
        <w:rPr>
          <w:rFonts w:ascii="GHEA Grapalat" w:hAnsi="GHEA Grapalat" w:cs="Sylfaen"/>
          <w:lang w:val="hy-AM"/>
        </w:rPr>
        <w:t xml:space="preserve"> </w:t>
      </w:r>
      <w:r w:rsidR="00EB21FD" w:rsidRPr="00EB21FD">
        <w:rPr>
          <w:rFonts w:ascii="GHEA Grapalat" w:hAnsi="GHEA Grapalat" w:cs="Sylfaen"/>
          <w:lang w:val="hy-AM" w:bidi="ru-RU"/>
        </w:rPr>
        <w:t>обеспечения квалификации и</w:t>
      </w:r>
      <w:r w:rsidR="00ED1A46" w:rsidRPr="00996C18">
        <w:rPr>
          <w:rFonts w:ascii="GHEA Grapalat" w:hAnsi="GHEA Grapalat" w:cs="Sylfaen"/>
          <w:lang w:val="ru-RU"/>
        </w:rPr>
        <w:t xml:space="preserve"> договора, по части выделенных финансовых средств, представляется в виде </w:t>
      </w:r>
      <w:r w:rsidR="00AC645D">
        <w:rPr>
          <w:rFonts w:ascii="GHEA Grapalat" w:hAnsi="GHEA Grapalat" w:cs="Sylfaen"/>
          <w:lang w:val="ru-RU"/>
        </w:rPr>
        <w:t xml:space="preserve">банковской </w:t>
      </w:r>
      <w:r w:rsidR="00ED1A46" w:rsidRPr="00996C18">
        <w:rPr>
          <w:rFonts w:ascii="GHEA Grapalat" w:hAnsi="GHEA Grapalat" w:cs="Sylfaen"/>
          <w:lang w:val="ru-RU"/>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6E0138" w:rsidRPr="00996C18">
        <w:rPr>
          <w:rFonts w:ascii="GHEA Grapalat" w:hAnsi="GHEA Grapalat" w:cs="Sylfaen"/>
          <w:lang w:val="ru-RU"/>
        </w:rPr>
        <w:t>.</w:t>
      </w:r>
      <w:r w:rsidR="0015448C" w:rsidRPr="00996C18">
        <w:rPr>
          <w:rFonts w:ascii="GHEA Grapalat" w:hAnsi="GHEA Grapalat" w:cs="Sylfaen"/>
          <w:lang w:val="ru-RU"/>
        </w:rPr>
        <w:t xml:space="preserve"> </w:t>
      </w:r>
    </w:p>
    <w:p w14:paraId="041393CD" w14:textId="77777777" w:rsidR="0015448C" w:rsidRPr="00666223" w:rsidRDefault="00291646" w:rsidP="00EC33F4">
      <w:pPr>
        <w:widowControl w:val="0"/>
        <w:tabs>
          <w:tab w:val="left" w:pos="1276"/>
        </w:tabs>
        <w:spacing w:line="240" w:lineRule="auto"/>
        <w:rPr>
          <w:rFonts w:ascii="GHEA Grapalat" w:hAnsi="GHEA Grapalat"/>
          <w:i/>
          <w:color w:val="000000" w:themeColor="text1"/>
          <w:lang w:val="ru-RU"/>
        </w:rPr>
      </w:pPr>
      <w:r>
        <w:rPr>
          <w:rFonts w:ascii="GHEA Grapalat" w:hAnsi="GHEA Grapalat"/>
          <w:lang w:val="hy-AM"/>
        </w:rPr>
        <w:t xml:space="preserve">        </w:t>
      </w:r>
      <w:r w:rsidR="00EC33F4">
        <w:rPr>
          <w:rFonts w:ascii="GHEA Grapalat" w:hAnsi="GHEA Grapalat"/>
          <w:lang w:val="ru-RU"/>
        </w:rPr>
        <w:t>10.5.</w:t>
      </w:r>
      <w:r w:rsidR="0015448C" w:rsidRPr="00996C18">
        <w:rPr>
          <w:rFonts w:ascii="GHEA Grapalat" w:hAnsi="GHEA Grapalat"/>
          <w:lang w:val="ru-RU"/>
        </w:rPr>
        <w:t xml:space="preserve">В случае если договором предусмотрено условие о предоставлении заказчиком предоплаты, отобранный участник </w:t>
      </w:r>
      <w:r w:rsidR="0015448C" w:rsidRPr="00666223">
        <w:rPr>
          <w:rFonts w:ascii="GHEA Grapalat" w:hAnsi="GHEA Grapalat"/>
          <w:color w:val="000000" w:themeColor="text1"/>
          <w:lang w:val="ru-RU"/>
        </w:rPr>
        <w:t>предоставляет заказчику также обеспечение предоплаты — в размере предоплаты, в виде банковской гарантии</w:t>
      </w:r>
      <w:r w:rsidR="004D11FE" w:rsidRPr="00666223">
        <w:rPr>
          <w:rFonts w:ascii="GHEA Grapalat" w:hAnsi="GHEA Grapalat"/>
          <w:color w:val="000000" w:themeColor="text1"/>
          <w:lang w:val="hy-AM"/>
        </w:rPr>
        <w:t xml:space="preserve"> </w:t>
      </w:r>
      <w:r w:rsidR="004D11FE" w:rsidRPr="00666223">
        <w:rPr>
          <w:rFonts w:ascii="GHEA Grapalat" w:hAnsi="GHEA Grapalat"/>
          <w:color w:val="000000" w:themeColor="text1"/>
          <w:lang w:val="ru-RU"/>
        </w:rPr>
        <w:t xml:space="preserve">(Приложение </w:t>
      </w:r>
      <w:r w:rsidR="004D11FE" w:rsidRPr="00666223">
        <w:rPr>
          <w:rFonts w:ascii="GHEA Grapalat" w:hAnsi="GHEA Grapalat"/>
          <w:color w:val="000000" w:themeColor="text1"/>
          <w:lang w:val="hy-AM"/>
        </w:rPr>
        <w:t>4</w:t>
      </w:r>
      <w:r w:rsidR="004D11FE" w:rsidRPr="00666223">
        <w:rPr>
          <w:rFonts w:ascii="GHEA Grapalat" w:hAnsi="GHEA Grapalat"/>
          <w:color w:val="000000" w:themeColor="text1"/>
          <w:lang w:val="ru-RU"/>
        </w:rPr>
        <w:t>.2)</w:t>
      </w:r>
      <w:r w:rsidR="0015448C" w:rsidRPr="00666223">
        <w:rPr>
          <w:rFonts w:ascii="GHEA Grapalat" w:hAnsi="GHEA Grapalat"/>
          <w:color w:val="000000" w:themeColor="text1"/>
          <w:lang w:val="ru-RU"/>
        </w:rPr>
        <w:t>.</w:t>
      </w:r>
    </w:p>
    <w:p w14:paraId="7E19D0C6" w14:textId="77777777" w:rsidR="00BF4E11" w:rsidRPr="004125BB" w:rsidRDefault="00291646" w:rsidP="00EC33F4">
      <w:pPr>
        <w:widowControl w:val="0"/>
        <w:tabs>
          <w:tab w:val="left" w:pos="1276"/>
        </w:tabs>
        <w:spacing w:line="240" w:lineRule="auto"/>
        <w:rPr>
          <w:rFonts w:ascii="GHEA Grapalat" w:hAnsi="GHEA Grapalat"/>
          <w:lang w:val="ru-RU"/>
        </w:rPr>
      </w:pPr>
      <w:r>
        <w:rPr>
          <w:rFonts w:ascii="GHEA Grapalat" w:hAnsi="GHEA Grapalat"/>
          <w:color w:val="000000" w:themeColor="text1"/>
          <w:lang w:val="hy-AM"/>
        </w:rPr>
        <w:t xml:space="preserve">         </w:t>
      </w:r>
      <w:r w:rsidR="00795286" w:rsidRPr="00666223">
        <w:rPr>
          <w:rFonts w:ascii="GHEA Grapalat" w:hAnsi="GHEA Grapalat"/>
          <w:color w:val="000000" w:themeColor="text1"/>
          <w:lang w:val="ru-RU"/>
        </w:rPr>
        <w:t>10.6.Если в рамках процедуры закупки, организованной по лотам</w:t>
      </w:r>
      <w:r w:rsidR="008B2907" w:rsidRPr="00666223">
        <w:rPr>
          <w:rFonts w:ascii="GHEA Grapalat" w:hAnsi="GHEA Grapalat"/>
          <w:color w:val="000000" w:themeColor="text1"/>
          <w:lang w:val="ru-RU"/>
        </w:rPr>
        <w:t xml:space="preserve"> </w:t>
      </w:r>
      <w:r w:rsidR="00795286" w:rsidRPr="00666223">
        <w:rPr>
          <w:rFonts w:ascii="GHEA Grapalat" w:hAnsi="GHEA Grapalat"/>
          <w:color w:val="000000" w:themeColor="text1"/>
          <w:lang w:val="ru-RU"/>
        </w:rPr>
        <w:t>заключенный договор расторгается по части какого-либо лота вследствие его неисполнения</w:t>
      </w:r>
      <w:r w:rsidR="00795286" w:rsidRPr="00996C18">
        <w:rPr>
          <w:rFonts w:ascii="GHEA Grapalat" w:hAnsi="GHEA Grapalat"/>
          <w:lang w:val="ru-RU"/>
        </w:rPr>
        <w:t xml:space="preserve"> или ненадлежащего исполнения, то обеспечения квалификации и договора выплачиваются в размере суммы, исчисленной только за этот лот.</w:t>
      </w:r>
    </w:p>
    <w:p w14:paraId="3F6B29B3" w14:textId="77777777" w:rsidR="00416E1B" w:rsidRDefault="00416E1B" w:rsidP="00A60962">
      <w:pPr>
        <w:widowControl w:val="0"/>
        <w:tabs>
          <w:tab w:val="left" w:pos="1134"/>
        </w:tabs>
        <w:spacing w:after="160" w:line="240" w:lineRule="auto"/>
        <w:ind w:firstLine="567"/>
        <w:rPr>
          <w:rFonts w:ascii="GHEA Grapalat" w:hAnsi="GHEA Grapalat"/>
          <w:lang w:val="ru-RU"/>
        </w:rPr>
      </w:pPr>
      <w:r w:rsidRPr="00A60962">
        <w:rPr>
          <w:rFonts w:ascii="GHEA Grapalat" w:hAnsi="GHEA Grapalat"/>
          <w:lang w:val="ru-RU"/>
        </w:rPr>
        <w:t xml:space="preserve">10.7 Руководитель заказчика </w:t>
      </w:r>
      <w:r w:rsidR="00301631">
        <w:rPr>
          <w:rFonts w:ascii="GHEA Grapalat" w:hAnsi="GHEA Grapalat"/>
          <w:lang w:val="ru-RU"/>
        </w:rPr>
        <w:t xml:space="preserve">в письменной форме </w:t>
      </w:r>
      <w:r w:rsidRPr="00A60962">
        <w:rPr>
          <w:rFonts w:ascii="GHEA Grapalat" w:hAnsi="GHEA Grapalat"/>
          <w:lang w:val="ru-RU"/>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0A5057" w:rsidRPr="00A60962">
        <w:rPr>
          <w:rFonts w:ascii="GHEA Grapalat" w:hAnsi="GHEA Grapalat"/>
          <w:lang w:val="hy-AM"/>
        </w:rPr>
        <w:t>-</w:t>
      </w:r>
      <w:r w:rsidRPr="00A60962">
        <w:rPr>
          <w:rFonts w:ascii="GHEA Grapalat" w:hAnsi="GHEA Grapalat"/>
          <w:lang w:val="ru-RU"/>
        </w:rPr>
        <w:t xml:space="preserve"> </w:t>
      </w:r>
      <w:r w:rsidR="00301631">
        <w:rPr>
          <w:rFonts w:ascii="GHEA Grapalat" w:hAnsi="GHEA Grapalat"/>
          <w:lang w:val="ru-RU"/>
        </w:rPr>
        <w:t>Министерству Финансов РА</w:t>
      </w:r>
      <w:r w:rsidR="000A5057" w:rsidRPr="00A60962">
        <w:rPr>
          <w:rFonts w:ascii="GHEA Grapalat" w:hAnsi="GHEA Grapalat"/>
          <w:lang w:val="hy-AM"/>
        </w:rPr>
        <w:t>,</w:t>
      </w:r>
      <w:r w:rsidRPr="00A60962">
        <w:rPr>
          <w:rFonts w:ascii="GHEA Grapalat" w:hAnsi="GHEA Grapalat"/>
          <w:lang w:val="ru-RU"/>
        </w:rPr>
        <w:t xml:space="preserve"> в течение </w:t>
      </w:r>
      <w:r w:rsidR="00301631">
        <w:rPr>
          <w:rFonts w:ascii="GHEA Grapalat" w:hAnsi="GHEA Grapalat"/>
          <w:lang w:val="ru-RU"/>
        </w:rPr>
        <w:t>пяти</w:t>
      </w:r>
      <w:r w:rsidR="00301631" w:rsidRPr="00A60962">
        <w:rPr>
          <w:rFonts w:ascii="GHEA Grapalat" w:hAnsi="GHEA Grapalat"/>
          <w:lang w:val="ru-RU"/>
        </w:rPr>
        <w:t xml:space="preserve"> </w:t>
      </w:r>
      <w:r w:rsidRPr="00A60962">
        <w:rPr>
          <w:rFonts w:ascii="GHEA Grapalat" w:hAnsi="GHEA Grapalat"/>
          <w:lang w:val="ru-RU"/>
        </w:rPr>
        <w:t xml:space="preserve">рабочих дней, следующих за днем возникновения основания для вылаты обеспечения. Если требование о выплате обеспечения отклоняется банком </w:t>
      </w:r>
      <w:r w:rsidR="00AB2FBB" w:rsidRPr="00C05EEB">
        <w:rPr>
          <w:rFonts w:ascii="GHEA Grapalat" w:hAnsi="GHEA Grapalat"/>
          <w:lang w:val="ru-RU"/>
        </w:rPr>
        <w:t>или Министерством Финансов РА</w:t>
      </w:r>
      <w:r w:rsidR="00AB2FBB" w:rsidRPr="00C05EEB">
        <w:rPr>
          <w:lang w:val="ru-RU"/>
        </w:rPr>
        <w:t xml:space="preserve"> </w:t>
      </w:r>
      <w:r w:rsidRPr="00C05EEB">
        <w:rPr>
          <w:rFonts w:ascii="GHEA Grapalat" w:hAnsi="GHEA Grapalat"/>
          <w:lang w:val="ru-RU"/>
        </w:rPr>
        <w:t xml:space="preserve">на основании неполного представления требования или прилагаемых к нему документов, то новое требование руководитель заказчика представляет </w:t>
      </w:r>
      <w:r w:rsidR="00AB2FBB" w:rsidRPr="00C05EEB">
        <w:rPr>
          <w:rFonts w:ascii="GHEA Grapalat" w:hAnsi="GHEA Grapalat"/>
          <w:lang w:val="ru-RU"/>
        </w:rPr>
        <w:t>письменно</w:t>
      </w:r>
      <w:r w:rsidRPr="00A60962">
        <w:rPr>
          <w:rFonts w:ascii="GHEA Grapalat" w:hAnsi="GHEA Grapalat"/>
          <w:lang w:val="ru-RU"/>
        </w:rPr>
        <w:t xml:space="preserve"> в течение двух рабочих дней после получения отказа.</w:t>
      </w:r>
    </w:p>
    <w:p w14:paraId="0D2B95EA" w14:textId="77777777" w:rsidR="00C05EEB" w:rsidRPr="00C05EEB" w:rsidRDefault="00301631" w:rsidP="00C05E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GHEA Grapalat" w:hAnsi="GHEA Grapalat"/>
          <w:lang w:val="ru-RU"/>
        </w:rPr>
      </w:pPr>
      <w:r w:rsidRPr="00C05EEB">
        <w:rPr>
          <w:rFonts w:ascii="GHEA Grapalat" w:hAnsi="GHEA Grapalat"/>
          <w:lang w:val="ru-RU"/>
        </w:rPr>
        <w:lastRenderedPageBreak/>
        <w:t>10.8 О возврате обеспечения договора и/или квалификации руководитель заказчика в письменной форме</w:t>
      </w:r>
      <w:r w:rsidR="00960F8B">
        <w:rPr>
          <w:rFonts w:ascii="GHEA Grapalat" w:hAnsi="GHEA Grapalat"/>
          <w:lang w:val="ru-RU"/>
        </w:rPr>
        <w:t xml:space="preserve"> </w:t>
      </w:r>
      <w:r w:rsidR="00960F8B" w:rsidRPr="00960F8B">
        <w:rPr>
          <w:rFonts w:ascii="GHEA Grapalat" w:hAnsi="GHEA Grapalat"/>
          <w:lang w:val="ru-RU"/>
        </w:rPr>
        <w:t xml:space="preserve">в течение пяти рабочих дней </w:t>
      </w:r>
      <w:r w:rsidR="001C21D3">
        <w:rPr>
          <w:rFonts w:ascii="GHEA Grapalat" w:hAnsi="GHEA Grapalat"/>
          <w:lang w:val="ru-RU"/>
        </w:rPr>
        <w:t xml:space="preserve">следующих </w:t>
      </w:r>
      <w:r w:rsidR="001C21D3" w:rsidRPr="00C05EEB">
        <w:rPr>
          <w:rFonts w:ascii="GHEA Grapalat" w:hAnsi="GHEA Grapalat"/>
          <w:lang w:val="ru-RU"/>
        </w:rPr>
        <w:t>за</w:t>
      </w:r>
      <w:r w:rsidR="00960F8B" w:rsidRPr="00C05EEB">
        <w:rPr>
          <w:rFonts w:ascii="GHEA Grapalat" w:hAnsi="GHEA Grapalat"/>
          <w:lang w:val="ru-RU"/>
        </w:rPr>
        <w:t xml:space="preserve"> дн</w:t>
      </w:r>
      <w:r w:rsidR="001C21D3" w:rsidRPr="00C05EEB">
        <w:rPr>
          <w:rFonts w:ascii="GHEA Grapalat" w:hAnsi="GHEA Grapalat"/>
          <w:lang w:val="ru-RU"/>
        </w:rPr>
        <w:t>ем</w:t>
      </w:r>
      <w:r w:rsidR="00960F8B" w:rsidRPr="00C05EEB">
        <w:rPr>
          <w:rFonts w:ascii="GHEA Grapalat" w:hAnsi="GHEA Grapalat"/>
          <w:lang w:val="ru-RU"/>
        </w:rPr>
        <w:t xml:space="preserve"> возникновения основания возврата обеспечения</w:t>
      </w:r>
      <w:r w:rsidR="00960F8B" w:rsidRPr="00C05EEB" w:rsidDel="00960F8B">
        <w:rPr>
          <w:rFonts w:ascii="GHEA Grapalat" w:hAnsi="GHEA Grapalat"/>
          <w:lang w:val="ru-RU"/>
        </w:rPr>
        <w:t xml:space="preserve"> </w:t>
      </w:r>
      <w:r w:rsidR="00960F8B" w:rsidRPr="00C05EEB">
        <w:rPr>
          <w:rFonts w:ascii="GHEA Grapalat" w:hAnsi="GHEA Grapalat"/>
          <w:lang w:val="ru-RU"/>
        </w:rPr>
        <w:t>уведомляет</w:t>
      </w:r>
      <w:r w:rsidR="00C05EEB" w:rsidRPr="00C05EEB">
        <w:rPr>
          <w:rFonts w:ascii="GHEA Grapalat" w:hAnsi="GHEA Grapalat"/>
          <w:lang w:val="ru-RU"/>
        </w:rPr>
        <w:t>:</w:t>
      </w:r>
      <w:r w:rsidR="00960F8B" w:rsidRPr="00960F8B" w:rsidDel="00960F8B">
        <w:rPr>
          <w:rFonts w:ascii="GHEA Grapalat" w:hAnsi="GHEA Grapalat"/>
          <w:lang w:val="ru-RU"/>
        </w:rPr>
        <w:t xml:space="preserve"> </w:t>
      </w:r>
    </w:p>
    <w:p w14:paraId="5C22FC56" w14:textId="77777777" w:rsidR="00301631" w:rsidRPr="00C05EEB" w:rsidRDefault="00301631" w:rsidP="00C05E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GHEA Grapalat" w:hAnsi="GHEA Grapalat"/>
          <w:lang w:val="ru-RU"/>
        </w:rPr>
      </w:pPr>
      <w:r w:rsidRPr="00C05EEB">
        <w:rPr>
          <w:rFonts w:ascii="GHEA Grapalat" w:hAnsi="GHEA Grapalat"/>
          <w:lang w:val="ru-RU"/>
        </w:rPr>
        <w:t xml:space="preserve">- в случае обеспечения </w:t>
      </w:r>
      <w:r w:rsidR="00E8057A" w:rsidRPr="0047184A">
        <w:rPr>
          <w:rFonts w:ascii="GHEA Grapalat" w:hAnsi="GHEA Grapalat"/>
          <w:lang w:val="ru-RU"/>
        </w:rPr>
        <w:t>представлен</w:t>
      </w:r>
      <w:r w:rsidR="00E8057A" w:rsidRPr="00C05EEB">
        <w:rPr>
          <w:rFonts w:ascii="GHEA Grapalat" w:hAnsi="GHEA Grapalat"/>
          <w:lang w:val="ru-RU"/>
        </w:rPr>
        <w:t>ного</w:t>
      </w:r>
      <w:r w:rsidR="00E8057A" w:rsidRPr="00E8057A">
        <w:rPr>
          <w:rFonts w:ascii="GHEA Grapalat" w:hAnsi="GHEA Grapalat"/>
          <w:lang w:val="ru-RU"/>
        </w:rPr>
        <w:t xml:space="preserve"> </w:t>
      </w:r>
      <w:r w:rsidRPr="00C05EEB">
        <w:rPr>
          <w:rFonts w:ascii="GHEA Grapalat" w:hAnsi="GHEA Grapalat"/>
          <w:lang w:val="ru-RU"/>
        </w:rPr>
        <w:t>в форме наличных денег - Министерство финансов РА</w:t>
      </w:r>
      <w:r w:rsidR="005D1F7A">
        <w:rPr>
          <w:rFonts w:ascii="GHEA Grapalat" w:hAnsi="GHEA Grapalat"/>
          <w:lang w:val="ru-RU"/>
        </w:rPr>
        <w:t xml:space="preserve">,с приложением </w:t>
      </w:r>
      <w:r w:rsidRPr="00C05EEB">
        <w:rPr>
          <w:rFonts w:ascii="GHEA Grapalat" w:hAnsi="GHEA Grapalat"/>
          <w:lang w:val="ru-RU"/>
        </w:rPr>
        <w:t>копии представленного в заявке документа об обосновании платежа</w:t>
      </w:r>
      <w:r w:rsidR="005D1F7A">
        <w:rPr>
          <w:rFonts w:ascii="GHEA Grapalat" w:hAnsi="GHEA Grapalat"/>
          <w:lang w:val="ru-RU"/>
        </w:rPr>
        <w:t>,</w:t>
      </w:r>
    </w:p>
    <w:p w14:paraId="45375046" w14:textId="77777777" w:rsidR="00301631" w:rsidRPr="00C05EEB" w:rsidRDefault="00301631" w:rsidP="00C05E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GHEA Grapalat" w:hAnsi="GHEA Grapalat"/>
          <w:lang w:val="ru-RU"/>
        </w:rPr>
      </w:pPr>
      <w:r w:rsidRPr="00C05EEB">
        <w:rPr>
          <w:rFonts w:ascii="GHEA Grapalat" w:hAnsi="GHEA Grapalat"/>
          <w:lang w:val="ru-RU"/>
        </w:rPr>
        <w:t>- в случае обеспечения, представленного в виде банковской гарантии- банк, выдавший гарантию;</w:t>
      </w:r>
    </w:p>
    <w:p w14:paraId="760F6FE2" w14:textId="77777777" w:rsidR="00301631" w:rsidRPr="00C05EEB" w:rsidRDefault="00301631" w:rsidP="00C05E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GHEA Grapalat" w:hAnsi="GHEA Grapalat"/>
          <w:lang w:val="ru-RU"/>
        </w:rPr>
      </w:pPr>
      <w:r w:rsidRPr="00C05EEB">
        <w:rPr>
          <w:rFonts w:ascii="GHEA Grapalat" w:hAnsi="GHEA Grapalat"/>
          <w:lang w:val="ru-RU"/>
        </w:rPr>
        <w:t>- в случае обеспечения, представленного в виде соглашения о неустойке - представившего его участника.</w:t>
      </w:r>
    </w:p>
    <w:p w14:paraId="494424DE" w14:textId="77777777" w:rsidR="0041648D" w:rsidRPr="004125BB" w:rsidRDefault="0041648D" w:rsidP="00B5538C">
      <w:pPr>
        <w:widowControl w:val="0"/>
        <w:tabs>
          <w:tab w:val="left" w:pos="1276"/>
        </w:tabs>
        <w:spacing w:line="240" w:lineRule="auto"/>
        <w:ind w:firstLine="567"/>
        <w:rPr>
          <w:rFonts w:ascii="GHEA Grapalat" w:hAnsi="GHEA Grapalat"/>
          <w:lang w:val="ru-RU"/>
        </w:rPr>
      </w:pPr>
    </w:p>
    <w:p w14:paraId="5647248D" w14:textId="77777777" w:rsidR="00F82D47" w:rsidRPr="00996C18" w:rsidRDefault="00A01C80" w:rsidP="0041648D">
      <w:pPr>
        <w:widowControl w:val="0"/>
        <w:tabs>
          <w:tab w:val="left" w:pos="1276"/>
        </w:tabs>
        <w:spacing w:line="240" w:lineRule="auto"/>
        <w:ind w:firstLine="567"/>
        <w:jc w:val="center"/>
        <w:rPr>
          <w:rFonts w:ascii="GHEA Grapalat" w:hAnsi="GHEA Grapalat"/>
          <w:b/>
          <w:lang w:val="ru-RU"/>
        </w:rPr>
      </w:pPr>
      <w:r w:rsidRPr="00996C18">
        <w:rPr>
          <w:rFonts w:ascii="GHEA Grapalat" w:hAnsi="GHEA Grapalat"/>
          <w:b/>
          <w:lang w:val="ru-RU"/>
        </w:rPr>
        <w:t>11. ОБЪЯВЛЕНИЕ ПРОЦЕДУРЫ НЕСОСТОЯВШЕЙСЯ</w:t>
      </w:r>
    </w:p>
    <w:p w14:paraId="02520F24" w14:textId="77777777" w:rsidR="00F82D47" w:rsidRPr="00996C18" w:rsidRDefault="00EC33F4" w:rsidP="00EC33F4">
      <w:pPr>
        <w:widowControl w:val="0"/>
        <w:tabs>
          <w:tab w:val="left" w:pos="1276"/>
        </w:tabs>
        <w:spacing w:line="240" w:lineRule="auto"/>
        <w:rPr>
          <w:rFonts w:ascii="GHEA Grapalat" w:hAnsi="GHEA Grapalat" w:cs="Sylfaen"/>
          <w:lang w:val="ru-RU"/>
        </w:rPr>
      </w:pPr>
      <w:r>
        <w:rPr>
          <w:rFonts w:ascii="GHEA Grapalat" w:hAnsi="GHEA Grapalat"/>
          <w:lang w:val="ru-RU"/>
        </w:rPr>
        <w:t>11.1.</w:t>
      </w:r>
      <w:r w:rsidR="00F82D47" w:rsidRPr="00996C18">
        <w:rPr>
          <w:rFonts w:ascii="GHEA Grapalat" w:hAnsi="GHEA Grapalat"/>
          <w:lang w:val="ru-RU"/>
        </w:rPr>
        <w:t>Согласно статье 37 Закона, Комиссия объявляет настоящую процедуру несостоявшейся, если:</w:t>
      </w:r>
    </w:p>
    <w:p w14:paraId="211B8A5B" w14:textId="77777777" w:rsidR="00F82D47" w:rsidRPr="00996C18" w:rsidRDefault="00EC33F4" w:rsidP="00EC33F4">
      <w:pPr>
        <w:widowControl w:val="0"/>
        <w:tabs>
          <w:tab w:val="left" w:pos="1134"/>
        </w:tabs>
        <w:spacing w:line="240" w:lineRule="auto"/>
        <w:rPr>
          <w:rFonts w:ascii="GHEA Grapalat" w:hAnsi="GHEA Grapalat" w:cs="Sylfaen"/>
          <w:lang w:val="ru-RU"/>
        </w:rPr>
      </w:pPr>
      <w:r>
        <w:rPr>
          <w:rFonts w:ascii="GHEA Grapalat" w:hAnsi="GHEA Grapalat"/>
          <w:lang w:val="ru-RU"/>
        </w:rPr>
        <w:t>1)</w:t>
      </w:r>
      <w:r w:rsidR="00F82D47" w:rsidRPr="00996C18">
        <w:rPr>
          <w:rFonts w:ascii="GHEA Grapalat" w:hAnsi="GHEA Grapalat"/>
          <w:lang w:val="ru-RU"/>
        </w:rPr>
        <w:t>ни одна из заявок не соответствует условиям приглашения;</w:t>
      </w:r>
    </w:p>
    <w:p w14:paraId="38979A55" w14:textId="77777777" w:rsidR="00536F32" w:rsidRPr="00996C18" w:rsidRDefault="00EC33F4" w:rsidP="00EC33F4">
      <w:pPr>
        <w:widowControl w:val="0"/>
        <w:tabs>
          <w:tab w:val="left" w:pos="1134"/>
        </w:tabs>
        <w:spacing w:line="240" w:lineRule="auto"/>
        <w:rPr>
          <w:rFonts w:ascii="GHEA Grapalat" w:hAnsi="GHEA Grapalat" w:cs="Sylfaen"/>
          <w:lang w:val="ru-RU"/>
        </w:rPr>
      </w:pPr>
      <w:r>
        <w:rPr>
          <w:rFonts w:ascii="GHEA Grapalat" w:hAnsi="GHEA Grapalat"/>
          <w:lang w:val="ru-RU"/>
        </w:rPr>
        <w:t>2)</w:t>
      </w:r>
      <w:r w:rsidR="00536F32" w:rsidRPr="00996C18">
        <w:rPr>
          <w:rFonts w:ascii="GHEA Grapalat" w:hAnsi="GHEA Grapalat"/>
          <w:lang w:val="ru-RU"/>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536F32" w:rsidRPr="00996C18">
        <w:t> </w:t>
      </w:r>
      <w:r w:rsidR="00536F32" w:rsidRPr="00996C18">
        <w:rPr>
          <w:rFonts w:ascii="GHEA Grapalat" w:hAnsi="GHEA Grapalat"/>
          <w:lang w:val="ru-RU"/>
        </w:rPr>
        <w:t>— Совета попечителей.</w:t>
      </w:r>
    </w:p>
    <w:p w14:paraId="2B086E1F" w14:textId="77777777" w:rsidR="00536F32" w:rsidRPr="00996C18" w:rsidRDefault="00EC33F4" w:rsidP="00EC33F4">
      <w:pPr>
        <w:widowControl w:val="0"/>
        <w:tabs>
          <w:tab w:val="left" w:pos="1134"/>
        </w:tabs>
        <w:spacing w:line="240" w:lineRule="auto"/>
        <w:rPr>
          <w:rFonts w:ascii="GHEA Grapalat" w:hAnsi="GHEA Grapalat" w:cs="Sylfaen"/>
          <w:lang w:val="ru-RU"/>
        </w:rPr>
      </w:pPr>
      <w:r>
        <w:rPr>
          <w:rFonts w:ascii="GHEA Grapalat" w:hAnsi="GHEA Grapalat"/>
          <w:lang w:val="ru-RU"/>
        </w:rPr>
        <w:t>3)</w:t>
      </w:r>
      <w:r w:rsidR="00536F32" w:rsidRPr="00996C18">
        <w:rPr>
          <w:rFonts w:ascii="GHEA Grapalat" w:hAnsi="GHEA Grapalat"/>
          <w:lang w:val="ru-RU"/>
        </w:rPr>
        <w:t>не подано ни одной заявки;</w:t>
      </w:r>
    </w:p>
    <w:p w14:paraId="7D755A6C" w14:textId="77777777" w:rsidR="00536F32" w:rsidRPr="00996C18" w:rsidRDefault="00EC33F4" w:rsidP="00EC33F4">
      <w:pPr>
        <w:widowControl w:val="0"/>
        <w:tabs>
          <w:tab w:val="left" w:pos="1134"/>
        </w:tabs>
        <w:spacing w:line="240" w:lineRule="auto"/>
        <w:rPr>
          <w:rFonts w:ascii="GHEA Grapalat" w:hAnsi="GHEA Grapalat"/>
          <w:lang w:val="ru-RU"/>
        </w:rPr>
      </w:pPr>
      <w:r>
        <w:rPr>
          <w:rFonts w:ascii="GHEA Grapalat" w:hAnsi="GHEA Grapalat"/>
          <w:lang w:val="ru-RU"/>
        </w:rPr>
        <w:t>4)</w:t>
      </w:r>
      <w:r w:rsidR="00536F32" w:rsidRPr="00996C18">
        <w:rPr>
          <w:rFonts w:ascii="GHEA Grapalat" w:hAnsi="GHEA Grapalat"/>
          <w:lang w:val="ru-RU"/>
        </w:rPr>
        <w:t>договор не заключается.</w:t>
      </w:r>
    </w:p>
    <w:p w14:paraId="1A1AE629" w14:textId="77777777" w:rsidR="00332AD2" w:rsidRPr="00996C18" w:rsidRDefault="00A8601A" w:rsidP="00EC33F4">
      <w:pPr>
        <w:widowControl w:val="0"/>
        <w:tabs>
          <w:tab w:val="left" w:pos="1276"/>
        </w:tabs>
        <w:spacing w:line="240" w:lineRule="auto"/>
        <w:rPr>
          <w:rFonts w:ascii="GHEA Grapalat" w:hAnsi="GHEA Grapalat" w:cs="Arial"/>
          <w:lang w:val="ru-RU"/>
        </w:rPr>
      </w:pPr>
      <w:r w:rsidRPr="00996C18">
        <w:rPr>
          <w:rFonts w:ascii="GHEA Grapalat" w:hAnsi="GHEA Grapalat" w:cs="Arial"/>
          <w:lang w:val="ru-RU"/>
        </w:rPr>
        <w:t xml:space="preserve">Настоящая процедура на основании пункта 4 части 1 </w:t>
      </w:r>
      <w:r w:rsidRPr="00C726F9">
        <w:rPr>
          <w:rFonts w:ascii="GHEA Grapalat" w:hAnsi="GHEA Grapalat" w:cs="Arial"/>
          <w:lang w:val="ru-RU"/>
        </w:rPr>
        <w:t xml:space="preserve">статьи </w:t>
      </w:r>
      <w:r w:rsidR="004D11FE" w:rsidRPr="00C726F9">
        <w:rPr>
          <w:rFonts w:ascii="GHEA Grapalat" w:hAnsi="GHEA Grapalat" w:cs="Arial"/>
          <w:lang w:val="hy-AM"/>
        </w:rPr>
        <w:t>37</w:t>
      </w:r>
      <w:r w:rsidRPr="00C726F9">
        <w:rPr>
          <w:rFonts w:ascii="GHEA Grapalat" w:hAnsi="GHEA Grapalat" w:cs="Arial"/>
          <w:lang w:val="ru-RU"/>
        </w:rPr>
        <w:t xml:space="preserve"> Закона</w:t>
      </w:r>
      <w:r w:rsidRPr="00996C18">
        <w:rPr>
          <w:rFonts w:ascii="GHEA Grapalat" w:hAnsi="GHEA Grapalat" w:cs="Arial"/>
          <w:lang w:val="ru-RU"/>
        </w:rPr>
        <w:t xml:space="preserve"> объявляется несостоявшейся, если по состоянию на момент истечения срока представления заявок и/или проведения аукциона по данной части, установленной в рамках настоящей процедуры, система э</w:t>
      </w:r>
      <w:r w:rsidR="009E017E" w:rsidRPr="00996C18">
        <w:rPr>
          <w:rFonts w:ascii="GHEA Grapalat" w:hAnsi="GHEA Grapalat" w:cs="Arial"/>
          <w:lang w:val="ru-RU"/>
        </w:rPr>
        <w:t>лектронных закупок пресечена.</w:t>
      </w:r>
    </w:p>
    <w:p w14:paraId="14FC6F5D" w14:textId="77777777" w:rsidR="002052AE" w:rsidRPr="00162DC5" w:rsidRDefault="00332AD2" w:rsidP="00EC33F4">
      <w:pPr>
        <w:widowControl w:val="0"/>
        <w:tabs>
          <w:tab w:val="left" w:pos="1276"/>
        </w:tabs>
        <w:spacing w:after="160" w:line="240" w:lineRule="auto"/>
        <w:rPr>
          <w:rFonts w:ascii="GHEA Grapalat" w:hAnsi="GHEA Grapalat"/>
          <w:lang w:val="ru-RU"/>
        </w:rPr>
      </w:pPr>
      <w:r w:rsidRPr="00996C18">
        <w:rPr>
          <w:rFonts w:ascii="GHEA Grapalat" w:hAnsi="GHEA Grapalat"/>
          <w:lang w:val="ru-RU"/>
        </w:rPr>
        <w:t xml:space="preserve"> </w:t>
      </w:r>
      <w:r w:rsidR="00EC33F4" w:rsidRPr="00C71026">
        <w:rPr>
          <w:rFonts w:ascii="GHEA Grapalat" w:hAnsi="GHEA Grapalat"/>
          <w:lang w:val="ru-RU"/>
        </w:rPr>
        <w:tab/>
      </w:r>
      <w:r w:rsidRPr="00996C18">
        <w:rPr>
          <w:rFonts w:ascii="GHEA Grapalat" w:hAnsi="GHEA Grapalat"/>
          <w:lang w:val="ru-RU"/>
        </w:rPr>
        <w:t xml:space="preserve">11.2 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3490CAA" w14:textId="77777777" w:rsidR="00C50D3A" w:rsidRPr="00162DC5" w:rsidRDefault="00C50D3A" w:rsidP="00C50D3A">
      <w:pPr>
        <w:widowControl w:val="0"/>
        <w:tabs>
          <w:tab w:val="left" w:pos="1276"/>
        </w:tabs>
        <w:spacing w:after="160" w:line="240" w:lineRule="auto"/>
        <w:ind w:firstLine="567"/>
        <w:rPr>
          <w:rFonts w:ascii="GHEA Grapalat" w:hAnsi="GHEA Grapalat"/>
          <w:b/>
          <w:lang w:val="ru-RU"/>
        </w:rPr>
      </w:pPr>
    </w:p>
    <w:p w14:paraId="1477B359" w14:textId="77777777" w:rsidR="00CB1DE9" w:rsidRPr="00996C18" w:rsidRDefault="00CB1DE9" w:rsidP="0041648D">
      <w:pPr>
        <w:widowControl w:val="0"/>
        <w:spacing w:after="160" w:line="240" w:lineRule="auto"/>
        <w:ind w:left="567" w:right="565"/>
        <w:jc w:val="center"/>
        <w:rPr>
          <w:rFonts w:ascii="GHEA Grapalat" w:hAnsi="GHEA Grapalat"/>
          <w:b/>
          <w:lang w:val="ru-RU"/>
        </w:rPr>
      </w:pPr>
      <w:r w:rsidRPr="00996C18">
        <w:rPr>
          <w:rFonts w:ascii="GHEA Grapalat" w:hAnsi="GHEA Grapalat"/>
          <w:b/>
          <w:lang w:val="ru-RU"/>
        </w:rPr>
        <w:t xml:space="preserve">12. ПРАВО УЧАСТНИКА И ПОРЯДОК ОБЖАЛОВАНИЯ ИМ </w:t>
      </w:r>
      <w:r w:rsidRPr="00996C18">
        <w:rPr>
          <w:rFonts w:ascii="GHEA Grapalat" w:hAnsi="GHEA Grapalat"/>
          <w:b/>
          <w:lang w:val="ru-RU"/>
        </w:rPr>
        <w:br/>
        <w:t>ДЕЙСТВИЙ И (ИЛИ) ПРИНЯТЫХ РЕШЕНИЙ, СВЯЗАННЫХ</w:t>
      </w:r>
      <w:r w:rsidRPr="00996C18">
        <w:rPr>
          <w:rFonts w:ascii="Courier New" w:hAnsi="Courier New" w:cs="Courier New"/>
          <w:b/>
        </w:rPr>
        <w:t> </w:t>
      </w:r>
      <w:r w:rsidRPr="00996C18">
        <w:rPr>
          <w:rFonts w:ascii="GHEA Grapalat" w:hAnsi="GHEA Grapalat"/>
          <w:b/>
          <w:lang w:val="ru-RU"/>
        </w:rPr>
        <w:t>С</w:t>
      </w:r>
      <w:r w:rsidRPr="00996C18">
        <w:rPr>
          <w:rFonts w:ascii="Courier New" w:hAnsi="Courier New" w:cs="Courier New"/>
          <w:b/>
        </w:rPr>
        <w:t> </w:t>
      </w:r>
      <w:r w:rsidRPr="00996C18">
        <w:rPr>
          <w:rFonts w:ascii="GHEA Grapalat" w:hAnsi="GHEA Grapalat"/>
          <w:b/>
          <w:lang w:val="ru-RU"/>
        </w:rPr>
        <w:t>ПРОЦЕССОМ ЗАКУПКИ</w:t>
      </w:r>
    </w:p>
    <w:p w14:paraId="4F280BC9" w14:textId="77777777" w:rsidR="00216702" w:rsidRPr="00216702" w:rsidRDefault="00216702" w:rsidP="00216702">
      <w:pPr>
        <w:widowControl w:val="0"/>
        <w:tabs>
          <w:tab w:val="left" w:pos="1276"/>
        </w:tabs>
        <w:spacing w:line="240" w:lineRule="auto"/>
        <w:ind w:firstLine="567"/>
        <w:rPr>
          <w:rFonts w:ascii="GHEA Grapalat" w:hAnsi="GHEA Grapalat"/>
          <w:lang w:val="ru-RU"/>
        </w:rPr>
      </w:pPr>
      <w:r w:rsidRPr="00216702">
        <w:rPr>
          <w:rFonts w:ascii="GHEA Grapalat" w:hAnsi="GHEA Grapalat"/>
          <w:lang w:val="ru-RU"/>
        </w:rPr>
        <w:t xml:space="preserve">12.1 </w:t>
      </w:r>
      <w:r w:rsidR="006A4E45">
        <w:rPr>
          <w:rFonts w:ascii="GHEA Grapalat" w:hAnsi="GHEA Grapalat"/>
          <w:lang w:val="ru-RU"/>
        </w:rPr>
        <w:t>К</w:t>
      </w:r>
      <w:r w:rsidRPr="00216702">
        <w:rPr>
          <w:rFonts w:ascii="GHEA Grapalat" w:hAnsi="GHEA Grapalat"/>
          <w:lang w:val="ru-RU"/>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492794">
        <w:rPr>
          <w:rFonts w:ascii="GHEA Grapalat" w:hAnsi="GHEA Grapalat"/>
          <w:lang w:val="ru-RU"/>
        </w:rPr>
        <w:t>К</w:t>
      </w:r>
      <w:r w:rsidRPr="00216702">
        <w:rPr>
          <w:rFonts w:ascii="GHEA Grapalat" w:hAnsi="GHEA Grapalat"/>
          <w:lang w:val="ru-RU"/>
        </w:rPr>
        <w:t xml:space="preserve">одекс) </w:t>
      </w:r>
      <w:r w:rsidR="006A4E45">
        <w:rPr>
          <w:rFonts w:ascii="GHEA Grapalat" w:hAnsi="GHEA Grapalat"/>
          <w:lang w:val="ru-RU"/>
        </w:rPr>
        <w:t>.</w:t>
      </w:r>
    </w:p>
    <w:p w14:paraId="4E590F89" w14:textId="77777777" w:rsidR="00D57ABB" w:rsidRDefault="00216702" w:rsidP="00216702">
      <w:pPr>
        <w:widowControl w:val="0"/>
        <w:tabs>
          <w:tab w:val="left" w:pos="1276"/>
        </w:tabs>
        <w:spacing w:line="240" w:lineRule="auto"/>
        <w:ind w:firstLine="567"/>
        <w:rPr>
          <w:rFonts w:ascii="GHEA Grapalat" w:hAnsi="GHEA Grapalat"/>
          <w:lang w:val="ru-RU"/>
        </w:rPr>
      </w:pPr>
      <w:r w:rsidRPr="00216702">
        <w:rPr>
          <w:rFonts w:ascii="GHEA Grapalat" w:hAnsi="GHEA Grapalat"/>
          <w:lang w:val="ru-RU"/>
        </w:rPr>
        <w:t>Кажд</w:t>
      </w:r>
      <w:r w:rsidR="006A4E45">
        <w:rPr>
          <w:rFonts w:ascii="GHEA Grapalat" w:hAnsi="GHEA Grapalat"/>
          <w:lang w:val="ru-RU"/>
        </w:rPr>
        <w:t>ое лицо</w:t>
      </w:r>
      <w:r w:rsidR="0005378F">
        <w:rPr>
          <w:rFonts w:ascii="GHEA Grapalat" w:hAnsi="GHEA Grapalat"/>
          <w:lang w:val="ru-RU"/>
        </w:rPr>
        <w:t>,</w:t>
      </w:r>
      <w:r w:rsidRPr="00216702">
        <w:rPr>
          <w:rFonts w:ascii="GHEA Grapalat" w:hAnsi="GHEA Grapalat"/>
          <w:lang w:val="ru-RU"/>
        </w:rPr>
        <w:t xml:space="preserve"> до крайнего срока подачи заявок</w:t>
      </w:r>
      <w:r w:rsidR="0005378F">
        <w:rPr>
          <w:rFonts w:ascii="GHEA Grapalat" w:hAnsi="GHEA Grapalat"/>
          <w:lang w:val="ru-RU"/>
        </w:rPr>
        <w:t>,</w:t>
      </w:r>
      <w:r w:rsidRPr="00216702">
        <w:rPr>
          <w:rFonts w:ascii="GHEA Grapalat" w:hAnsi="GHEA Grapalat"/>
          <w:lang w:val="ru-RU"/>
        </w:rPr>
        <w:t xml:space="preserve"> </w:t>
      </w:r>
      <w:r w:rsidR="003B7021" w:rsidRPr="00216702">
        <w:rPr>
          <w:rFonts w:ascii="GHEA Grapalat" w:hAnsi="GHEA Grapalat"/>
          <w:lang w:val="ru-RU"/>
        </w:rPr>
        <w:t xml:space="preserve">имеет право обжаловать </w:t>
      </w:r>
      <w:r w:rsidRPr="00216702">
        <w:rPr>
          <w:rFonts w:ascii="GHEA Grapalat" w:hAnsi="GHEA Grapalat"/>
          <w:lang w:val="ru-RU"/>
        </w:rPr>
        <w:t>х</w:t>
      </w:r>
      <w:r>
        <w:rPr>
          <w:rFonts w:ascii="GHEA Grapalat" w:hAnsi="GHEA Grapalat"/>
          <w:lang w:val="ru-RU"/>
        </w:rPr>
        <w:t xml:space="preserve">арактеристики предмета закупки </w:t>
      </w:r>
      <w:r w:rsidRPr="00216702">
        <w:rPr>
          <w:rFonts w:ascii="GHEA Grapalat" w:hAnsi="GHEA Grapalat"/>
          <w:lang w:val="ru-RU"/>
        </w:rPr>
        <w:t xml:space="preserve">или </w:t>
      </w:r>
      <w:r w:rsidR="00615708">
        <w:rPr>
          <w:rFonts w:ascii="GHEA Grapalat" w:hAnsi="GHEA Grapalat"/>
          <w:lang w:val="ru-RU"/>
        </w:rPr>
        <w:t>требования</w:t>
      </w:r>
      <w:r w:rsidR="00615708" w:rsidRPr="00615708">
        <w:rPr>
          <w:rFonts w:ascii="GHEA Grapalat" w:hAnsi="GHEA Grapalat"/>
          <w:lang w:val="ru-RU"/>
        </w:rPr>
        <w:t xml:space="preserve"> </w:t>
      </w:r>
      <w:r w:rsidRPr="00216702">
        <w:rPr>
          <w:rFonts w:ascii="GHEA Grapalat" w:hAnsi="GHEA Grapalat"/>
          <w:lang w:val="ru-RU"/>
        </w:rPr>
        <w:t>приглашени</w:t>
      </w:r>
      <w:r w:rsidR="003B7021">
        <w:rPr>
          <w:rFonts w:ascii="GHEA Grapalat" w:hAnsi="GHEA Grapalat"/>
          <w:lang w:val="ru-RU"/>
        </w:rPr>
        <w:t xml:space="preserve">я </w:t>
      </w:r>
      <w:r w:rsidR="003B7021" w:rsidRPr="00216702">
        <w:rPr>
          <w:rFonts w:ascii="GHEA Grapalat" w:hAnsi="GHEA Grapalat"/>
          <w:lang w:val="ru-RU"/>
        </w:rPr>
        <w:t>в установленном Кодексом порядке</w:t>
      </w:r>
      <w:r w:rsidR="00BB6117">
        <w:rPr>
          <w:rFonts w:ascii="GHEA Grapalat" w:hAnsi="GHEA Grapalat"/>
          <w:lang w:val="ru-RU"/>
        </w:rPr>
        <w:t>.</w:t>
      </w:r>
      <w:r w:rsidR="00D57ABB" w:rsidRPr="00D57ABB">
        <w:rPr>
          <w:rFonts w:ascii="GHEA Grapalat" w:hAnsi="GHEA Grapalat"/>
          <w:lang w:val="ru-RU"/>
        </w:rPr>
        <w:t xml:space="preserve">12.2. Отношения, связанные с настоящей процедурой, не являются административными </w:t>
      </w:r>
      <w:r w:rsidR="0005378F">
        <w:rPr>
          <w:rFonts w:ascii="GHEA Grapalat" w:hAnsi="GHEA Grapalat"/>
          <w:lang w:val="ru-RU"/>
        </w:rPr>
        <w:t xml:space="preserve"> </w:t>
      </w:r>
      <w:r w:rsidR="00D57ABB" w:rsidRPr="00D57ABB">
        <w:rPr>
          <w:rFonts w:ascii="GHEA Grapalat" w:hAnsi="GHEA Grapalat"/>
          <w:lang w:val="ru-RU"/>
        </w:rPr>
        <w:t>и они регулируются законодательством Республики Армения, регулирующим гражданско-правовые отношения</w:t>
      </w:r>
      <w:r w:rsidR="00AB70AD">
        <w:rPr>
          <w:rFonts w:ascii="GHEA Grapalat" w:hAnsi="GHEA Grapalat"/>
          <w:lang w:val="ru-RU"/>
        </w:rPr>
        <w:t>.</w:t>
      </w:r>
    </w:p>
    <w:p w14:paraId="49B5DBBA" w14:textId="77777777" w:rsidR="00420747" w:rsidRDefault="00420747" w:rsidP="00216702">
      <w:pPr>
        <w:widowControl w:val="0"/>
        <w:tabs>
          <w:tab w:val="left" w:pos="1276"/>
        </w:tabs>
        <w:spacing w:line="240" w:lineRule="auto"/>
        <w:ind w:firstLine="567"/>
        <w:rPr>
          <w:rFonts w:ascii="GHEA Grapalat" w:hAnsi="GHEA Grapalat"/>
          <w:lang w:val="ru-RU"/>
        </w:rPr>
      </w:pPr>
      <w:r w:rsidRPr="00420747">
        <w:rPr>
          <w:rFonts w:ascii="GHEA Grapalat" w:hAnsi="GHEA Grapalat"/>
          <w:lang w:val="ru-RU"/>
        </w:rPr>
        <w:t>12.3. Убытки, причиненные вследствие действия или бездействия заказчика</w:t>
      </w:r>
      <w:r w:rsidR="0005378F">
        <w:rPr>
          <w:rFonts w:ascii="GHEA Grapalat" w:hAnsi="GHEA Grapalat"/>
          <w:lang w:val="ru-RU"/>
        </w:rPr>
        <w:t>,</w:t>
      </w:r>
      <w:r w:rsidRPr="00420747">
        <w:rPr>
          <w:rFonts w:ascii="GHEA Grapalat" w:hAnsi="GHEA Grapalat"/>
          <w:lang w:val="ru-RU"/>
        </w:rPr>
        <w:t xml:space="preserve"> оценочной комиссии, возмещаются в порядке, установленном Гражданским кодексом Республики Армения</w:t>
      </w:r>
      <w:r w:rsidR="00AB70AD">
        <w:rPr>
          <w:rFonts w:ascii="GHEA Grapalat" w:hAnsi="GHEA Grapalat"/>
          <w:lang w:val="ru-RU"/>
        </w:rPr>
        <w:t>.</w:t>
      </w:r>
    </w:p>
    <w:p w14:paraId="60BB4A0E" w14:textId="77777777" w:rsidR="000B56C9" w:rsidRPr="00996C18" w:rsidRDefault="000B56C9" w:rsidP="00C726F9">
      <w:pPr>
        <w:widowControl w:val="0"/>
        <w:spacing w:line="240" w:lineRule="auto"/>
        <w:ind w:firstLine="567"/>
        <w:rPr>
          <w:rFonts w:ascii="GHEA Grapalat" w:hAnsi="GHEA Grapalat"/>
          <w:lang w:val="ru-RU"/>
        </w:rPr>
      </w:pPr>
      <w:r w:rsidRPr="000B56C9">
        <w:rPr>
          <w:rFonts w:ascii="GHEA Grapalat" w:hAnsi="GHEA Grapalat"/>
          <w:lang w:val="ru-RU"/>
        </w:rPr>
        <w:t>12.</w:t>
      </w:r>
      <w:r w:rsidRPr="00C726F9">
        <w:rPr>
          <w:rFonts w:ascii="GHEA Grapalat" w:hAnsi="GHEA Grapalat"/>
          <w:lang w:val="ru-RU"/>
        </w:rPr>
        <w:t xml:space="preserve">4. Срок </w:t>
      </w:r>
      <w:r w:rsidR="00C24819" w:rsidRPr="00C726F9">
        <w:rPr>
          <w:rFonts w:ascii="GHEA Grapalat" w:hAnsi="GHEA Grapalat"/>
          <w:lang w:val="ru-RU"/>
        </w:rPr>
        <w:t>ожидан</w:t>
      </w:r>
      <w:r w:rsidRPr="00C726F9">
        <w:rPr>
          <w:rFonts w:ascii="GHEA Grapalat" w:hAnsi="GHEA Grapalat"/>
          <w:lang w:val="ru-RU"/>
        </w:rPr>
        <w:t>ия, установленный</w:t>
      </w:r>
      <w:r w:rsidRPr="000B56C9">
        <w:rPr>
          <w:rFonts w:ascii="GHEA Grapalat" w:hAnsi="GHEA Grapalat"/>
          <w:lang w:val="ru-RU"/>
        </w:rPr>
        <w:t xml:space="preserve">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C14F2FA" w14:textId="77777777" w:rsidR="00905FC6" w:rsidRPr="00C726F9" w:rsidRDefault="00543F19">
      <w:pPr>
        <w:rPr>
          <w:rFonts w:ascii="GHEA Grapalat" w:hAnsi="GHEA Grapalat"/>
          <w:lang w:val="ru-RU"/>
        </w:rPr>
      </w:pPr>
      <w:r w:rsidRPr="00C726F9">
        <w:rPr>
          <w:rFonts w:ascii="GHEA Grapalat" w:hAnsi="GHEA Grapalat"/>
          <w:lang w:val="ru-RU"/>
        </w:rPr>
        <w:t xml:space="preserve">12.5. </w:t>
      </w:r>
      <w:r w:rsidR="006D57EB" w:rsidRPr="00C726F9">
        <w:rPr>
          <w:rFonts w:ascii="GHEA Grapalat" w:hAnsi="GHEA Grapalat"/>
          <w:lang w:val="ru-RU"/>
        </w:rPr>
        <w:t>С</w:t>
      </w:r>
      <w:r w:rsidRPr="00C726F9">
        <w:rPr>
          <w:rFonts w:ascii="GHEA Grapalat" w:hAnsi="GHEA Grapalat"/>
          <w:lang w:val="ru-RU"/>
        </w:rPr>
        <w:t xml:space="preserve">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w:t>
      </w:r>
      <w:r w:rsidRPr="00C726F9">
        <w:rPr>
          <w:rFonts w:ascii="GHEA Grapalat" w:hAnsi="GHEA Grapalat"/>
          <w:lang w:val="ru-RU"/>
        </w:rPr>
        <w:lastRenderedPageBreak/>
        <w:t>первой инстанции города Еревана</w:t>
      </w:r>
      <w:r w:rsidR="00CA3D47">
        <w:rPr>
          <w:rFonts w:ascii="GHEA Grapalat" w:hAnsi="GHEA Grapalat"/>
          <w:lang w:val="ru-RU"/>
        </w:rPr>
        <w:t>.</w:t>
      </w:r>
      <w:r w:rsidR="0005378F">
        <w:rPr>
          <w:rFonts w:ascii="GHEA Grapalat" w:hAnsi="GHEA Grapalat"/>
          <w:lang w:val="ru-RU"/>
        </w:rPr>
        <w:t xml:space="preserve"> </w:t>
      </w:r>
      <w:r w:rsidR="00905FC6" w:rsidRPr="00C726F9">
        <w:rPr>
          <w:rFonts w:ascii="GHEA Grapalat" w:hAnsi="GHEA Grapalat"/>
          <w:lang w:val="ru-RU"/>
        </w:rPr>
        <w:t>По мотивированному решению суда срок, предусмотренный настоящей частью, может быть продлен один раз на срок до десяти календарных дней</w:t>
      </w:r>
      <w:r w:rsidR="004577A4">
        <w:rPr>
          <w:rFonts w:ascii="GHEA Grapalat" w:hAnsi="GHEA Grapalat"/>
          <w:lang w:val="ru-RU"/>
        </w:rPr>
        <w:t>.</w:t>
      </w:r>
    </w:p>
    <w:p w14:paraId="1ABA05EA" w14:textId="77777777" w:rsidR="00B53130" w:rsidRPr="00C726F9" w:rsidRDefault="00B53130">
      <w:pPr>
        <w:rPr>
          <w:rFonts w:ascii="GHEA Grapalat" w:hAnsi="GHEA Grapalat"/>
          <w:lang w:val="ru-RU"/>
        </w:rPr>
      </w:pPr>
      <w:r w:rsidRPr="00C726F9">
        <w:rPr>
          <w:rFonts w:ascii="GHEA Grapalat" w:hAnsi="GHEA Grapalat"/>
          <w:lang w:val="ru-RU"/>
        </w:rPr>
        <w:t>12.6. Суд решает вопрос о принятии искового заявления к производству в трехдневный срок после его подачи</w:t>
      </w:r>
      <w:r w:rsidR="00704405">
        <w:rPr>
          <w:rFonts w:ascii="GHEA Grapalat" w:hAnsi="GHEA Grapalat"/>
          <w:lang w:val="ru-RU"/>
        </w:rPr>
        <w:t>.</w:t>
      </w:r>
    </w:p>
    <w:p w14:paraId="6D81921C" w14:textId="77777777" w:rsidR="004A1512" w:rsidRPr="00C726F9" w:rsidRDefault="004A1512">
      <w:pPr>
        <w:rPr>
          <w:rFonts w:ascii="GHEA Grapalat" w:hAnsi="GHEA Grapalat"/>
          <w:lang w:val="ru-RU"/>
        </w:rPr>
      </w:pPr>
      <w:r w:rsidRPr="00C726F9">
        <w:rPr>
          <w:rFonts w:ascii="GHEA Grapalat" w:hAnsi="GHEA Grapalat"/>
          <w:lang w:val="ru-RU"/>
        </w:rPr>
        <w:t xml:space="preserve">12.7. Одновременно с принятием искового заявления к производству суд выносит </w:t>
      </w:r>
      <w:r w:rsidR="00B31AF6">
        <w:rPr>
          <w:rFonts w:ascii="GHEA Grapalat" w:hAnsi="GHEA Grapalat"/>
          <w:lang w:val="ru-RU"/>
        </w:rPr>
        <w:t>решение</w:t>
      </w:r>
      <w:r w:rsidRPr="00C726F9">
        <w:rPr>
          <w:rFonts w:ascii="GHEA Grapalat" w:hAnsi="GHEA Grapalat"/>
          <w:lang w:val="ru-RU"/>
        </w:rPr>
        <w:t xml:space="preserve"> о требовании от ответчика всех доказательств, находящихся </w:t>
      </w:r>
      <w:r w:rsidR="00EC6117">
        <w:rPr>
          <w:rFonts w:ascii="GHEA Grapalat" w:hAnsi="GHEA Grapalat"/>
          <w:lang w:val="ru-RU"/>
        </w:rPr>
        <w:t xml:space="preserve">в </w:t>
      </w:r>
      <w:r w:rsidR="00EC6117" w:rsidRPr="00EC6117">
        <w:rPr>
          <w:rFonts w:ascii="GHEA Grapalat" w:hAnsi="GHEA Grapalat"/>
          <w:lang w:val="ru-RU"/>
        </w:rPr>
        <w:t xml:space="preserve">распоряжении </w:t>
      </w:r>
      <w:r w:rsidR="00EC6117">
        <w:rPr>
          <w:rFonts w:ascii="GHEA Grapalat" w:hAnsi="GHEA Grapalat"/>
          <w:lang w:val="ru-RU"/>
        </w:rPr>
        <w:t>о</w:t>
      </w:r>
      <w:r w:rsidRPr="00C726F9">
        <w:rPr>
          <w:rFonts w:ascii="GHEA Grapalat" w:hAnsi="GHEA Grapalat"/>
          <w:lang w:val="ru-RU"/>
        </w:rPr>
        <w:t>тветчика в связи с данным процессом закупки</w:t>
      </w:r>
      <w:r w:rsidR="00EC6117">
        <w:rPr>
          <w:rFonts w:ascii="GHEA Grapalat" w:hAnsi="GHEA Grapalat"/>
          <w:lang w:val="ru-RU"/>
        </w:rPr>
        <w:t>.</w:t>
      </w:r>
    </w:p>
    <w:p w14:paraId="1ECF2D8A" w14:textId="77777777" w:rsidR="00AF32F8" w:rsidRPr="00C726F9" w:rsidRDefault="00AF32F8" w:rsidP="00AF32F8">
      <w:pPr>
        <w:rPr>
          <w:rFonts w:ascii="GHEA Grapalat" w:hAnsi="GHEA Grapalat"/>
          <w:lang w:val="hy-AM"/>
        </w:rPr>
      </w:pPr>
      <w:r w:rsidRPr="00C726F9">
        <w:rPr>
          <w:rFonts w:ascii="GHEA Grapalat" w:hAnsi="GHEA Grapalat"/>
          <w:lang w:val="ru-RU"/>
        </w:rPr>
        <w:t xml:space="preserve">12.8. Решение о требовании доказательств </w:t>
      </w:r>
      <w:r w:rsidR="00EE1955">
        <w:rPr>
          <w:rFonts w:ascii="GHEA Grapalat" w:hAnsi="GHEA Grapalat"/>
          <w:lang w:val="ru-RU"/>
        </w:rPr>
        <w:t>исполняется</w:t>
      </w:r>
      <w:r w:rsidRPr="00C726F9">
        <w:rPr>
          <w:rFonts w:ascii="GHEA Grapalat" w:hAnsi="GHEA Grapalat"/>
          <w:lang w:val="ru-RU"/>
        </w:rPr>
        <w:t xml:space="preserve"> ответчиком в пятидневный срок после получения решения</w:t>
      </w:r>
      <w:r w:rsidR="00EE1955">
        <w:rPr>
          <w:rFonts w:ascii="GHEA Grapalat" w:hAnsi="GHEA Grapalat"/>
          <w:lang w:val="ru-RU"/>
        </w:rPr>
        <w:t>.</w:t>
      </w:r>
    </w:p>
    <w:p w14:paraId="0D12DA3B" w14:textId="77777777" w:rsidR="00AF32F8" w:rsidRPr="00C726F9" w:rsidRDefault="00AF32F8" w:rsidP="00AF32F8">
      <w:pPr>
        <w:rPr>
          <w:rFonts w:ascii="GHEA Grapalat" w:hAnsi="GHEA Grapalat"/>
          <w:lang w:val="ru-RU"/>
        </w:rPr>
      </w:pPr>
      <w:r w:rsidRPr="00C726F9">
        <w:rPr>
          <w:rFonts w:ascii="GHEA Grapalat" w:hAnsi="GHEA Grapalat"/>
          <w:lang w:val="ru-RU"/>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sidR="00EE1955">
        <w:rPr>
          <w:rFonts w:ascii="GHEA Grapalat" w:hAnsi="GHEA Grapalat"/>
          <w:lang w:val="ru-RU"/>
        </w:rPr>
        <w:t>в распоряжении о</w:t>
      </w:r>
      <w:r w:rsidRPr="00C726F9">
        <w:rPr>
          <w:rFonts w:ascii="GHEA Grapalat" w:hAnsi="GHEA Grapalat"/>
          <w:lang w:val="ru-RU"/>
        </w:rPr>
        <w:t>тветчика, считаются утвержденными</w:t>
      </w:r>
      <w:r w:rsidR="00EE1955">
        <w:rPr>
          <w:rFonts w:ascii="GHEA Grapalat" w:hAnsi="GHEA Grapalat"/>
          <w:lang w:val="ru-RU"/>
        </w:rPr>
        <w:t>.</w:t>
      </w:r>
    </w:p>
    <w:p w14:paraId="274ACDC5" w14:textId="77777777" w:rsidR="00B45173" w:rsidRDefault="00ED05D0" w:rsidP="00AF32F8">
      <w:pPr>
        <w:rPr>
          <w:rFonts w:ascii="GHEA Grapalat" w:hAnsi="GHEA Grapalat"/>
          <w:lang w:val="hy-AM"/>
        </w:rPr>
      </w:pPr>
      <w:r w:rsidRPr="00C726F9">
        <w:rPr>
          <w:rFonts w:ascii="GHEA Grapalat" w:hAnsi="GHEA Grapalat"/>
          <w:lang w:val="ru-RU"/>
        </w:rPr>
        <w:t xml:space="preserve">12.9. </w:t>
      </w:r>
      <w:r w:rsidR="00B45173" w:rsidRPr="00B45173">
        <w:rPr>
          <w:rFonts w:ascii="GHEA Grapalat" w:hAnsi="GHEA Grapalat"/>
          <w:lang w:val="ru-RU"/>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B45173">
        <w:rPr>
          <w:rFonts w:ascii="GHEA Grapalat" w:hAnsi="GHEA Grapalat"/>
          <w:lang w:val="hy-AM"/>
        </w:rPr>
        <w:t>.</w:t>
      </w:r>
    </w:p>
    <w:p w14:paraId="7BC4CB37" w14:textId="77777777" w:rsidR="00B05092" w:rsidRPr="00C726F9" w:rsidRDefault="00B05092" w:rsidP="00AF32F8">
      <w:pPr>
        <w:rPr>
          <w:rFonts w:ascii="GHEA Grapalat" w:hAnsi="GHEA Grapalat"/>
          <w:lang w:val="hy-AM"/>
        </w:rPr>
      </w:pPr>
      <w:r w:rsidRPr="00C726F9">
        <w:rPr>
          <w:rFonts w:ascii="GHEA Grapalat" w:hAnsi="GHEA Grapalat"/>
          <w:lang w:val="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B45173">
        <w:rPr>
          <w:rFonts w:ascii="GHEA Grapalat" w:hAnsi="GHEA Grapalat"/>
          <w:lang w:val="hy-AM"/>
        </w:rPr>
        <w:t>.</w:t>
      </w:r>
      <w:r w:rsidR="00C927F8" w:rsidRPr="00C726F9">
        <w:rPr>
          <w:rFonts w:ascii="GHEA Grapalat" w:hAnsi="GHEA Grapalat"/>
          <w:lang w:val="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B45173">
        <w:rPr>
          <w:rFonts w:ascii="GHEA Grapalat" w:hAnsi="GHEA Grapalat"/>
          <w:lang w:val="hy-AM"/>
        </w:rPr>
        <w:t>.</w:t>
      </w:r>
    </w:p>
    <w:p w14:paraId="47B4F637" w14:textId="77777777" w:rsidR="002D09E9" w:rsidRPr="00C726F9" w:rsidRDefault="002D09E9" w:rsidP="00AF32F8">
      <w:pPr>
        <w:rPr>
          <w:rFonts w:ascii="GHEA Grapalat" w:hAnsi="GHEA Grapalat"/>
          <w:lang w:val="hy-AM"/>
        </w:rPr>
      </w:pPr>
      <w:r w:rsidRPr="00C726F9">
        <w:rPr>
          <w:rFonts w:ascii="GHEA Grapalat" w:hAnsi="GHEA Grapalat"/>
          <w:lang w:val="ru-RU"/>
        </w:rPr>
        <w:t xml:space="preserve">12.11. </w:t>
      </w:r>
      <w:r w:rsidR="00E55FF9"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E55FF9">
        <w:rPr>
          <w:rFonts w:ascii="GHEA Grapalat" w:hAnsi="GHEA Grapalat"/>
          <w:lang w:val="hy-AM"/>
        </w:rPr>
        <w:t>.</w:t>
      </w:r>
    </w:p>
    <w:p w14:paraId="045671ED" w14:textId="77777777" w:rsidR="002F1D84" w:rsidRPr="00C726F9" w:rsidRDefault="002F1D84" w:rsidP="00AF32F8">
      <w:pPr>
        <w:rPr>
          <w:rFonts w:ascii="GHEA Grapalat" w:hAnsi="GHEA Grapalat"/>
          <w:lang w:val="ru-RU"/>
        </w:rPr>
      </w:pPr>
      <w:r w:rsidRPr="00C726F9">
        <w:rPr>
          <w:rFonts w:ascii="GHEA Grapalat" w:hAnsi="GHEA Grapalat"/>
          <w:lang w:val="ru-RU"/>
        </w:rPr>
        <w:t>12.</w:t>
      </w:r>
      <w:r w:rsidR="00890F1B" w:rsidRPr="00C726F9">
        <w:rPr>
          <w:rFonts w:ascii="GHEA Grapalat" w:hAnsi="GHEA Grapalat"/>
          <w:lang w:val="ru-RU"/>
        </w:rPr>
        <w:t>12</w:t>
      </w:r>
      <w:r w:rsidRPr="00C726F9">
        <w:rPr>
          <w:rFonts w:ascii="GHEA Grapalat" w:hAnsi="GHEA Grapalat"/>
          <w:lang w:val="ru-RU"/>
        </w:rPr>
        <w:t xml:space="preserve"> </w:t>
      </w:r>
      <w:r w:rsidR="00931830">
        <w:rPr>
          <w:rFonts w:ascii="GHEA Grapalat" w:hAnsi="GHEA Grapalat"/>
          <w:lang w:val="ru-RU"/>
        </w:rPr>
        <w:t>Л</w:t>
      </w:r>
      <w:r w:rsidRPr="00C726F9">
        <w:rPr>
          <w:rFonts w:ascii="GHEA Grapalat" w:hAnsi="GHEA Grapalat"/>
          <w:lang w:val="ru-RU"/>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40535F">
        <w:rPr>
          <w:rFonts w:ascii="GHEA Grapalat" w:hAnsi="GHEA Grapalat"/>
          <w:lang w:val="ru-RU"/>
        </w:rPr>
        <w:t>.</w:t>
      </w:r>
    </w:p>
    <w:p w14:paraId="035D51B1" w14:textId="77777777" w:rsidR="00936FEA" w:rsidRDefault="004A345F" w:rsidP="00AF32F8">
      <w:pPr>
        <w:rPr>
          <w:rFonts w:ascii="GHEA Grapalat" w:hAnsi="GHEA Grapalat"/>
          <w:lang w:val="ru-RU"/>
        </w:rPr>
      </w:pPr>
      <w:r w:rsidRPr="00C726F9">
        <w:rPr>
          <w:rFonts w:ascii="GHEA Grapalat" w:hAnsi="GHEA Grapalat"/>
          <w:lang w:val="ru-RU"/>
        </w:rPr>
        <w:t xml:space="preserve">12.13. </w:t>
      </w:r>
      <w:r w:rsidR="00B1103C">
        <w:rPr>
          <w:rFonts w:ascii="GHEA Grapalat" w:hAnsi="GHEA Grapalat"/>
          <w:lang w:val="ru-RU"/>
        </w:rPr>
        <w:t>С</w:t>
      </w:r>
      <w:r w:rsidRPr="00C726F9">
        <w:rPr>
          <w:rFonts w:ascii="GHEA Grapalat" w:hAnsi="GHEA Grapalat"/>
          <w:lang w:val="ru-RU"/>
        </w:rPr>
        <w:t xml:space="preserve">уд рассматривает дела по спорам, предусмотренным настоящим разделом, и выносит </w:t>
      </w:r>
      <w:r w:rsidR="00B14970">
        <w:rPr>
          <w:rFonts w:ascii="GHEA Grapalat" w:hAnsi="GHEA Grapalat"/>
          <w:lang w:val="ru-RU"/>
        </w:rPr>
        <w:t>вердикт</w:t>
      </w:r>
      <w:r w:rsidRPr="00C726F9">
        <w:rPr>
          <w:rFonts w:ascii="GHEA Grapalat" w:hAnsi="GHEA Grapalat"/>
          <w:lang w:val="ru-RU"/>
        </w:rPr>
        <w:t xml:space="preserve"> и решения по ним </w:t>
      </w:r>
      <w:r w:rsidR="0069126B">
        <w:rPr>
          <w:rFonts w:ascii="GHEA Grapalat" w:hAnsi="GHEA Grapalat"/>
          <w:lang w:val="ru-RU"/>
        </w:rPr>
        <w:t>по</w:t>
      </w:r>
      <w:r w:rsidRPr="00C726F9">
        <w:rPr>
          <w:rFonts w:ascii="GHEA Grapalat" w:hAnsi="GHEA Grapalat"/>
          <w:lang w:val="ru-RU"/>
        </w:rPr>
        <w:t xml:space="preserve"> письменной процедуре, за исключением случаев, когда суд по ходатайству лица, участвующего в деле, </w:t>
      </w:r>
      <w:r w:rsidRPr="00067EE2">
        <w:rPr>
          <w:rFonts w:ascii="GHEA Grapalat" w:hAnsi="GHEA Grapalat"/>
          <w:lang w:val="ru-RU"/>
        </w:rPr>
        <w:t xml:space="preserve">или по </w:t>
      </w:r>
      <w:r w:rsidR="00E01C7F" w:rsidRPr="00067EE2">
        <w:rPr>
          <w:rFonts w:ascii="GHEA Grapalat" w:hAnsi="GHEA Grapalat"/>
          <w:lang w:val="ru-RU"/>
        </w:rPr>
        <w:t>своей</w:t>
      </w:r>
      <w:r w:rsidRPr="00067EE2">
        <w:rPr>
          <w:rFonts w:ascii="GHEA Grapalat" w:hAnsi="GHEA Grapalat"/>
          <w:lang w:val="ru-RU"/>
        </w:rPr>
        <w:t xml:space="preserve"> инициативе</w:t>
      </w:r>
      <w:r w:rsidRPr="00C726F9">
        <w:rPr>
          <w:rFonts w:ascii="GHEA Grapalat" w:hAnsi="GHEA Grapalat"/>
          <w:lang w:val="ru-RU"/>
        </w:rPr>
        <w:t xml:space="preserve"> пришел к выводу о необходимости рассмотрения дела в судебном заседании</w:t>
      </w:r>
      <w:r w:rsidR="00C67C76">
        <w:rPr>
          <w:rFonts w:ascii="GHEA Grapalat" w:hAnsi="GHEA Grapalat"/>
          <w:lang w:val="ru-RU"/>
        </w:rPr>
        <w:t>.</w:t>
      </w:r>
      <w:r w:rsidR="00936FEA">
        <w:rPr>
          <w:rFonts w:ascii="GHEA Grapalat" w:hAnsi="GHEA Grapalat"/>
          <w:lang w:val="ru-RU"/>
        </w:rPr>
        <w:t xml:space="preserve"> </w:t>
      </w:r>
    </w:p>
    <w:p w14:paraId="2E139672" w14:textId="77777777" w:rsidR="00B86A5A" w:rsidRPr="00C726F9" w:rsidRDefault="00B86A5A" w:rsidP="00AF32F8">
      <w:pPr>
        <w:rPr>
          <w:rFonts w:ascii="GHEA Grapalat" w:hAnsi="GHEA Grapalat"/>
          <w:lang w:val="ru-RU"/>
        </w:rPr>
      </w:pPr>
      <w:r w:rsidRPr="00C726F9">
        <w:rPr>
          <w:rFonts w:ascii="GHEA Grapalat" w:hAnsi="GHEA Grapalat"/>
          <w:lang w:val="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DD0474">
        <w:rPr>
          <w:rFonts w:ascii="GHEA Grapalat" w:hAnsi="GHEA Grapalat"/>
          <w:lang w:val="ru-RU"/>
        </w:rPr>
        <w:t>.</w:t>
      </w:r>
    </w:p>
    <w:p w14:paraId="407F4E28" w14:textId="77777777" w:rsidR="007C7CB4" w:rsidRPr="00C726F9" w:rsidRDefault="007C7CB4" w:rsidP="00AF32F8">
      <w:pPr>
        <w:rPr>
          <w:rFonts w:ascii="GHEA Grapalat" w:hAnsi="GHEA Grapalat"/>
          <w:lang w:val="ru-RU"/>
        </w:rPr>
      </w:pPr>
      <w:r w:rsidRPr="00C726F9">
        <w:rPr>
          <w:rFonts w:ascii="GHEA Grapalat" w:hAnsi="GHEA Grapalat"/>
          <w:lang w:val="ru-RU"/>
        </w:rPr>
        <w:t xml:space="preserve">12.15. О рассмотрении дела в судебном заседании суд выносит </w:t>
      </w:r>
      <w:r w:rsidR="00FA19DC">
        <w:rPr>
          <w:rFonts w:ascii="GHEA Grapalat" w:hAnsi="GHEA Grapalat"/>
          <w:lang w:val="ru-RU"/>
        </w:rPr>
        <w:t>решение</w:t>
      </w:r>
      <w:r w:rsidRPr="00C726F9">
        <w:rPr>
          <w:rFonts w:ascii="GHEA Grapalat" w:hAnsi="GHEA Grapalat"/>
          <w:lang w:val="ru-RU"/>
        </w:rPr>
        <w:t xml:space="preserve"> в трехдневный срок по истечении срока, установленного для подачи искового ответа</w:t>
      </w:r>
      <w:r w:rsidR="00FA19DC">
        <w:rPr>
          <w:rFonts w:ascii="GHEA Grapalat" w:hAnsi="GHEA Grapalat"/>
          <w:lang w:val="ru-RU"/>
        </w:rPr>
        <w:t>.</w:t>
      </w:r>
    </w:p>
    <w:p w14:paraId="6EE63DF4" w14:textId="77777777" w:rsidR="005F3627" w:rsidRPr="00C726F9" w:rsidRDefault="005F3627" w:rsidP="00AF32F8">
      <w:pPr>
        <w:rPr>
          <w:rFonts w:ascii="GHEA Grapalat" w:hAnsi="GHEA Grapalat"/>
          <w:lang w:val="ru-RU"/>
        </w:rPr>
      </w:pPr>
      <w:r w:rsidRPr="00C726F9">
        <w:rPr>
          <w:rFonts w:ascii="GHEA Grapalat" w:hAnsi="GHEA Grapalat"/>
          <w:lang w:val="ru-RU"/>
        </w:rPr>
        <w:lastRenderedPageBreak/>
        <w:t xml:space="preserve">12.16. Вопрос рассмотрения дела в судебном заседании может </w:t>
      </w:r>
      <w:r w:rsidR="00BE7B1A">
        <w:rPr>
          <w:rFonts w:ascii="GHEA Grapalat" w:hAnsi="GHEA Grapalat"/>
          <w:lang w:val="ru-RU"/>
        </w:rPr>
        <w:t>решиться</w:t>
      </w:r>
      <w:r w:rsidRPr="00C726F9">
        <w:rPr>
          <w:rFonts w:ascii="GHEA Grapalat" w:hAnsi="GHEA Grapalat"/>
          <w:lang w:val="ru-RU"/>
        </w:rPr>
        <w:t xml:space="preserve"> также решением о принятии искового заявления к производству</w:t>
      </w:r>
      <w:r w:rsidR="00BE7B1A">
        <w:rPr>
          <w:rFonts w:ascii="GHEA Grapalat" w:hAnsi="GHEA Grapalat"/>
          <w:lang w:val="ru-RU"/>
        </w:rPr>
        <w:t>.</w:t>
      </w:r>
    </w:p>
    <w:p w14:paraId="11E3A949" w14:textId="77777777" w:rsidR="007261DD" w:rsidRPr="00C726F9" w:rsidRDefault="007261DD" w:rsidP="00AF32F8">
      <w:pPr>
        <w:rPr>
          <w:rFonts w:ascii="GHEA Grapalat" w:hAnsi="GHEA Grapalat"/>
          <w:lang w:val="ru-RU"/>
        </w:rPr>
      </w:pPr>
      <w:r w:rsidRPr="00C726F9">
        <w:rPr>
          <w:rFonts w:ascii="GHEA Grapalat" w:hAnsi="GHEA Grapalat"/>
          <w:lang w:val="ru-RU"/>
        </w:rPr>
        <w:t xml:space="preserve">12.17. </w:t>
      </w:r>
      <w:r w:rsidR="00BE7B1A">
        <w:rPr>
          <w:rFonts w:ascii="GHEA Grapalat" w:hAnsi="GHEA Grapalat"/>
          <w:lang w:val="ru-RU"/>
        </w:rPr>
        <w:t>О</w:t>
      </w:r>
      <w:r w:rsidRPr="00C726F9">
        <w:rPr>
          <w:rFonts w:ascii="GHEA Grapalat" w:hAnsi="GHEA Grapalat"/>
          <w:lang w:val="ru-RU"/>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BE7B1A">
        <w:rPr>
          <w:rFonts w:ascii="GHEA Grapalat" w:hAnsi="GHEA Grapalat"/>
          <w:lang w:val="ru-RU"/>
        </w:rPr>
        <w:t>.</w:t>
      </w:r>
    </w:p>
    <w:p w14:paraId="65E221DF" w14:textId="77777777" w:rsidR="005319EB" w:rsidRPr="00C726F9" w:rsidRDefault="00347C1D" w:rsidP="00AF32F8">
      <w:pPr>
        <w:rPr>
          <w:rFonts w:ascii="GHEA Grapalat" w:hAnsi="GHEA Grapalat"/>
          <w:lang w:val="ru-RU"/>
        </w:rPr>
      </w:pPr>
      <w:r w:rsidRPr="00C726F9">
        <w:rPr>
          <w:rFonts w:ascii="GHEA Grapalat" w:hAnsi="GHEA Grapalat"/>
          <w:lang w:val="ru-RU"/>
        </w:rPr>
        <w:t xml:space="preserve">12.18. </w:t>
      </w:r>
      <w:r w:rsidR="005319EB" w:rsidRPr="005319EB">
        <w:rPr>
          <w:rFonts w:ascii="GHEA Grapalat" w:hAnsi="GHEA Grapalat"/>
          <w:lang w:val="ru-RU"/>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5319EB">
        <w:rPr>
          <w:rFonts w:ascii="GHEA Grapalat" w:hAnsi="GHEA Grapalat"/>
          <w:lang w:val="ru-RU"/>
        </w:rPr>
        <w:t xml:space="preserve">о </w:t>
      </w:r>
      <w:r w:rsidR="005319EB" w:rsidRPr="005319EB">
        <w:rPr>
          <w:rFonts w:ascii="GHEA Grapalat" w:hAnsi="GHEA Grapalat"/>
          <w:lang w:val="ru-RU"/>
        </w:rPr>
        <w:t>требова</w:t>
      </w:r>
      <w:r w:rsidR="005319EB">
        <w:rPr>
          <w:rFonts w:ascii="GHEA Grapalat" w:hAnsi="GHEA Grapalat"/>
          <w:lang w:val="ru-RU"/>
        </w:rPr>
        <w:t>нии доказательств</w:t>
      </w:r>
      <w:r w:rsidR="005319EB" w:rsidRPr="005319EB">
        <w:rPr>
          <w:rFonts w:ascii="GHEA Grapalat" w:hAnsi="GHEA Grapalat"/>
          <w:lang w:val="ru-RU"/>
        </w:rPr>
        <w:t>, за исключением случаев, когда он обосновывает невозможность предъявления доказательства по независящим от него причинам</w:t>
      </w:r>
      <w:r w:rsidR="005319EB">
        <w:rPr>
          <w:rFonts w:ascii="GHEA Grapalat" w:hAnsi="GHEA Grapalat"/>
          <w:lang w:val="ru-RU"/>
        </w:rPr>
        <w:t>.</w:t>
      </w:r>
    </w:p>
    <w:p w14:paraId="2F3A4560" w14:textId="77777777" w:rsidR="00D54724" w:rsidRPr="00C726F9" w:rsidRDefault="00D54724" w:rsidP="00AF32F8">
      <w:pPr>
        <w:rPr>
          <w:rFonts w:ascii="GHEA Grapalat" w:hAnsi="GHEA Grapalat"/>
          <w:lang w:val="ru-RU"/>
        </w:rPr>
      </w:pPr>
      <w:r w:rsidRPr="00C726F9">
        <w:rPr>
          <w:rFonts w:ascii="GHEA Grapalat" w:hAnsi="GHEA Grapalat"/>
          <w:lang w:val="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8C422F">
        <w:rPr>
          <w:rFonts w:ascii="GHEA Grapalat" w:hAnsi="GHEA Grapalat"/>
          <w:lang w:val="ru-RU"/>
        </w:rPr>
        <w:t>.</w:t>
      </w:r>
    </w:p>
    <w:p w14:paraId="698433C9" w14:textId="77777777" w:rsidR="003C66BA" w:rsidRPr="00C726F9" w:rsidRDefault="009572F7" w:rsidP="00AF32F8">
      <w:pPr>
        <w:rPr>
          <w:rFonts w:ascii="GHEA Grapalat" w:hAnsi="GHEA Grapalat"/>
          <w:lang w:val="ru-RU"/>
        </w:rPr>
      </w:pPr>
      <w:r>
        <w:rPr>
          <w:rFonts w:ascii="GHEA Grapalat" w:hAnsi="GHEA Grapalat"/>
          <w:lang w:val="ru-RU"/>
        </w:rPr>
        <w:t xml:space="preserve">    </w:t>
      </w:r>
      <w:r w:rsidR="003C66BA" w:rsidRPr="00C726F9">
        <w:rPr>
          <w:rFonts w:ascii="GHEA Grapalat" w:hAnsi="GHEA Grapalat"/>
          <w:lang w:val="ru-RU"/>
        </w:rPr>
        <w:t xml:space="preserve">12.20. </w:t>
      </w:r>
      <w:r>
        <w:rPr>
          <w:rFonts w:ascii="GHEA Grapalat" w:hAnsi="GHEA Grapalat"/>
          <w:lang w:val="ru-RU"/>
        </w:rPr>
        <w:t>В</w:t>
      </w:r>
      <w:r w:rsidR="003C66BA" w:rsidRPr="00C726F9">
        <w:rPr>
          <w:rFonts w:ascii="GHEA Grapalat" w:hAnsi="GHEA Grapalat"/>
          <w:lang w:val="ru-RU"/>
        </w:rPr>
        <w:t xml:space="preserve"> случаях, когда в интересах общественной или оборон</w:t>
      </w:r>
      <w:r w:rsidR="003F1A55">
        <w:rPr>
          <w:rFonts w:ascii="GHEA Grapalat" w:hAnsi="GHEA Grapalat"/>
          <w:lang w:val="ru-RU"/>
        </w:rPr>
        <w:t>ной</w:t>
      </w:r>
      <w:r w:rsidR="003C66BA" w:rsidRPr="00C726F9">
        <w:rPr>
          <w:rFonts w:ascii="GHEA Grapalat" w:hAnsi="GHEA Grapalat"/>
          <w:lang w:val="ru-RU"/>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sidR="003F1A55">
        <w:rPr>
          <w:rFonts w:ascii="GHEA Grapalat" w:hAnsi="GHEA Grapalat"/>
          <w:lang w:val="ru-RU"/>
        </w:rPr>
        <w:t>.</w:t>
      </w:r>
    </w:p>
    <w:p w14:paraId="0FC3A3E7" w14:textId="77777777" w:rsidR="00B96875" w:rsidRPr="00C726F9" w:rsidRDefault="00B96875" w:rsidP="00AF32F8">
      <w:pPr>
        <w:rPr>
          <w:rFonts w:ascii="GHEA Grapalat" w:hAnsi="GHEA Grapalat"/>
          <w:lang w:val="ru-RU"/>
        </w:rPr>
      </w:pPr>
      <w:r w:rsidRPr="00C726F9">
        <w:rPr>
          <w:rFonts w:ascii="GHEA Grapalat" w:hAnsi="GHEA Grapalat"/>
          <w:lang w:val="ru-RU"/>
        </w:rPr>
        <w:t xml:space="preserve">12.21. </w:t>
      </w:r>
      <w:r w:rsidR="00037D79">
        <w:rPr>
          <w:rFonts w:ascii="GHEA Grapalat" w:hAnsi="GHEA Grapalat"/>
          <w:lang w:val="ru-RU"/>
        </w:rPr>
        <w:t>З</w:t>
      </w:r>
      <w:r w:rsidRPr="00C726F9">
        <w:rPr>
          <w:rFonts w:ascii="GHEA Grapalat" w:hAnsi="GHEA Grapalat"/>
          <w:lang w:val="ru-RU"/>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sidR="008E4788">
        <w:rPr>
          <w:rFonts w:ascii="GHEA Grapalat" w:hAnsi="GHEA Grapalat"/>
          <w:lang w:val="ru-RU"/>
        </w:rPr>
        <w:t>.</w:t>
      </w:r>
    </w:p>
    <w:p w14:paraId="5F738E63" w14:textId="77777777" w:rsidR="004D55B7" w:rsidRPr="00C726F9" w:rsidRDefault="004D55B7" w:rsidP="00AF32F8">
      <w:pPr>
        <w:rPr>
          <w:rFonts w:ascii="GHEA Grapalat" w:hAnsi="GHEA Grapalat"/>
          <w:lang w:val="ru-RU"/>
        </w:rPr>
      </w:pPr>
      <w:r w:rsidRPr="00C726F9">
        <w:rPr>
          <w:rFonts w:ascii="GHEA Grapalat" w:hAnsi="GHEA Grapalat"/>
          <w:lang w:val="ru-RU"/>
        </w:rPr>
        <w:t xml:space="preserve">12.22. </w:t>
      </w:r>
      <w:r w:rsidR="008E4788">
        <w:rPr>
          <w:rFonts w:ascii="GHEA Grapalat" w:hAnsi="GHEA Grapalat"/>
          <w:lang w:val="ru-RU"/>
        </w:rPr>
        <w:t>П</w:t>
      </w:r>
      <w:r w:rsidRPr="00C726F9">
        <w:rPr>
          <w:rFonts w:ascii="GHEA Grapalat" w:hAnsi="GHEA Grapalat"/>
          <w:lang w:val="ru-RU"/>
        </w:rPr>
        <w:t xml:space="preserve">о спорам, связанным с </w:t>
      </w:r>
      <w:r w:rsidR="0018760E">
        <w:rPr>
          <w:rFonts w:ascii="GHEA Grapalat" w:hAnsi="GHEA Grapalat"/>
          <w:lang w:val="ru-RU"/>
        </w:rPr>
        <w:t>обжалованием</w:t>
      </w:r>
      <w:r w:rsidRPr="00C726F9">
        <w:rPr>
          <w:rFonts w:ascii="GHEA Grapalat" w:hAnsi="GHEA Grapalat"/>
          <w:lang w:val="ru-RU"/>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sidR="0018760E">
        <w:rPr>
          <w:rFonts w:ascii="GHEA Grapalat" w:hAnsi="GHEA Grapalat"/>
          <w:lang w:val="ru-RU"/>
        </w:rPr>
        <w:t>публик</w:t>
      </w:r>
      <w:r w:rsidR="009C4F90">
        <w:rPr>
          <w:rFonts w:ascii="GHEA Grapalat" w:hAnsi="GHEA Grapalat"/>
          <w:lang w:val="ru-RU"/>
        </w:rPr>
        <w:t>ации</w:t>
      </w:r>
      <w:r w:rsidRPr="00C726F9">
        <w:rPr>
          <w:rFonts w:ascii="GHEA Grapalat" w:hAnsi="GHEA Grapalat"/>
          <w:lang w:val="ru-RU"/>
        </w:rPr>
        <w:t>.</w:t>
      </w:r>
    </w:p>
    <w:p w14:paraId="6F2A5204" w14:textId="77777777" w:rsidR="00C30FCB" w:rsidRPr="00C726F9" w:rsidRDefault="00C30FCB" w:rsidP="00AF32F8">
      <w:pPr>
        <w:rPr>
          <w:rFonts w:ascii="GHEA Grapalat" w:hAnsi="GHEA Grapalat"/>
          <w:lang w:val="ru-RU"/>
        </w:rPr>
      </w:pPr>
      <w:r w:rsidRPr="00C726F9">
        <w:rPr>
          <w:rFonts w:ascii="GHEA Grapalat" w:hAnsi="GHEA Grapalat"/>
          <w:lang w:val="ru-RU"/>
        </w:rPr>
        <w:t>Уполномоченный орган незамедлительно публикует в бюллетене заключительную часть решения суда или иной заключительный судебный акт</w:t>
      </w:r>
      <w:r w:rsidR="0018760E">
        <w:rPr>
          <w:rFonts w:ascii="GHEA Grapalat" w:hAnsi="GHEA Grapalat"/>
          <w:lang w:val="ru-RU"/>
        </w:rPr>
        <w:t>.</w:t>
      </w:r>
    </w:p>
    <w:p w14:paraId="45994C6D" w14:textId="77777777" w:rsidR="00A11A8B" w:rsidRPr="00C726F9" w:rsidRDefault="00A11A8B" w:rsidP="00AF32F8">
      <w:pPr>
        <w:rPr>
          <w:rFonts w:ascii="GHEA Grapalat" w:hAnsi="GHEA Grapalat"/>
          <w:lang w:val="ru-RU"/>
        </w:rPr>
      </w:pPr>
      <w:r w:rsidRPr="00C726F9">
        <w:rPr>
          <w:rFonts w:ascii="GHEA Grapalat" w:hAnsi="GHEA Grapalat"/>
          <w:lang w:val="ru-RU"/>
        </w:rPr>
        <w:t xml:space="preserve">12.23. </w:t>
      </w:r>
      <w:r w:rsidR="009C4F90">
        <w:rPr>
          <w:rFonts w:ascii="GHEA Grapalat" w:hAnsi="GHEA Grapalat"/>
          <w:lang w:val="ru-RU"/>
        </w:rPr>
        <w:t>С</w:t>
      </w:r>
      <w:r w:rsidRPr="00C726F9">
        <w:rPr>
          <w:rFonts w:ascii="GHEA Grapalat" w:hAnsi="GHEA Grapalat"/>
          <w:lang w:val="ru-RU"/>
        </w:rPr>
        <w:t>тавки государственных пошлин, взимаемых за обжалование, установлены законом "О государственной пошлине".</w:t>
      </w:r>
    </w:p>
    <w:p w14:paraId="2515DDDF" w14:textId="77777777" w:rsidR="00067EE2" w:rsidRDefault="00067EE2">
      <w:pPr>
        <w:rPr>
          <w:rFonts w:ascii="GHEA Grapalat" w:hAnsi="GHEA Grapalat"/>
          <w:b/>
          <w:lang w:val="ru-RU"/>
        </w:rPr>
      </w:pPr>
      <w:r>
        <w:rPr>
          <w:rFonts w:ascii="GHEA Grapalat" w:hAnsi="GHEA Grapalat"/>
          <w:b/>
          <w:lang w:val="ru-RU"/>
        </w:rPr>
        <w:br w:type="page"/>
      </w:r>
    </w:p>
    <w:p w14:paraId="52ED798B" w14:textId="77777777" w:rsidR="002E6154" w:rsidRPr="00996C18" w:rsidRDefault="002E6154" w:rsidP="005B7610">
      <w:pPr>
        <w:jc w:val="center"/>
        <w:rPr>
          <w:rFonts w:ascii="GHEA Grapalat" w:hAnsi="GHEA Grapalat"/>
          <w:b/>
          <w:lang w:val="ru-RU"/>
        </w:rPr>
      </w:pPr>
      <w:r w:rsidRPr="00996C18">
        <w:rPr>
          <w:rFonts w:ascii="GHEA Grapalat" w:hAnsi="GHEA Grapalat"/>
          <w:b/>
          <w:lang w:val="ru-RU"/>
        </w:rPr>
        <w:lastRenderedPageBreak/>
        <w:t xml:space="preserve">ЧАСТЬ </w:t>
      </w:r>
      <w:r w:rsidRPr="00996C18">
        <w:rPr>
          <w:rFonts w:ascii="GHEA Grapalat" w:hAnsi="GHEA Grapalat"/>
          <w:b/>
        </w:rPr>
        <w:t>II</w:t>
      </w:r>
    </w:p>
    <w:p w14:paraId="7B5CB8E9" w14:textId="77777777" w:rsidR="005B7610" w:rsidRPr="00996C18" w:rsidRDefault="005B7610" w:rsidP="005B7610">
      <w:pPr>
        <w:spacing w:line="240" w:lineRule="auto"/>
        <w:jc w:val="center"/>
        <w:rPr>
          <w:rFonts w:ascii="GHEA Grapalat" w:hAnsi="GHEA Grapalat"/>
          <w:b/>
          <w:lang w:val="ru-RU"/>
        </w:rPr>
      </w:pPr>
      <w:r w:rsidRPr="00996C18">
        <w:rPr>
          <w:rFonts w:ascii="GHEA Grapalat" w:hAnsi="GHEA Grapalat"/>
          <w:b/>
          <w:lang w:val="ru-RU"/>
        </w:rPr>
        <w:t>И Н С Т Р У К Ц И Я</w:t>
      </w:r>
    </w:p>
    <w:p w14:paraId="2F2EC6AB" w14:textId="77777777" w:rsidR="00240CC1" w:rsidRPr="00996C18" w:rsidRDefault="00240CC1" w:rsidP="005B7610">
      <w:pPr>
        <w:spacing w:line="240" w:lineRule="auto"/>
        <w:jc w:val="center"/>
        <w:rPr>
          <w:rFonts w:ascii="GHEA Grapalat" w:hAnsi="GHEA Grapalat"/>
          <w:b/>
          <w:lang w:val="ru-RU"/>
        </w:rPr>
      </w:pPr>
    </w:p>
    <w:p w14:paraId="30886A0F" w14:textId="77777777" w:rsidR="003B2137" w:rsidRPr="00996C18" w:rsidRDefault="003B2137" w:rsidP="003B2137">
      <w:pPr>
        <w:spacing w:line="240" w:lineRule="auto"/>
        <w:jc w:val="center"/>
        <w:rPr>
          <w:rFonts w:ascii="GHEA Grapalat" w:hAnsi="GHEA Grapalat"/>
          <w:b/>
          <w:lang w:val="ru-RU"/>
        </w:rPr>
      </w:pPr>
      <w:r w:rsidRPr="00996C18">
        <w:rPr>
          <w:rFonts w:ascii="GHEA Grapalat" w:hAnsi="GHEA Grapalat"/>
          <w:b/>
          <w:lang w:val="ru-RU"/>
        </w:rPr>
        <w:t>ЗАЯВКА НА ЭЛЕКТРОННЫЙ АУКЦИОН</w:t>
      </w:r>
    </w:p>
    <w:p w14:paraId="7C59966A" w14:textId="77777777" w:rsidR="00245B74" w:rsidRPr="00996C18" w:rsidRDefault="003B2137" w:rsidP="003B2137">
      <w:pPr>
        <w:spacing w:line="240" w:lineRule="auto"/>
        <w:jc w:val="center"/>
        <w:rPr>
          <w:rFonts w:ascii="GHEA Grapalat" w:hAnsi="GHEA Grapalat"/>
          <w:b/>
          <w:lang w:val="ru-RU"/>
        </w:rPr>
      </w:pPr>
      <w:r w:rsidRPr="00996C18">
        <w:rPr>
          <w:rFonts w:ascii="GHEA Grapalat" w:hAnsi="GHEA Grapalat"/>
          <w:b/>
          <w:lang w:val="ru-RU"/>
        </w:rPr>
        <w:t>ПОДГОТОВКА И УЧАСТИЕ В АУКЦИОНЕ</w:t>
      </w:r>
    </w:p>
    <w:p w14:paraId="13EC5FF7" w14:textId="77777777" w:rsidR="00674BCA" w:rsidRPr="00996C18" w:rsidRDefault="00674BCA" w:rsidP="00674BCA">
      <w:pPr>
        <w:widowControl w:val="0"/>
        <w:spacing w:after="160"/>
        <w:jc w:val="center"/>
        <w:rPr>
          <w:rFonts w:ascii="GHEA Grapalat" w:hAnsi="GHEA Grapalat"/>
          <w:b/>
          <w:lang w:val="ru-RU"/>
        </w:rPr>
      </w:pPr>
      <w:r w:rsidRPr="00996C18">
        <w:rPr>
          <w:rFonts w:ascii="GHEA Grapalat" w:hAnsi="GHEA Grapalat"/>
          <w:b/>
          <w:lang w:val="ru-RU"/>
        </w:rPr>
        <w:t>1. ОБЩИЕ ПОЛОЖЕНИЯ</w:t>
      </w:r>
    </w:p>
    <w:p w14:paraId="6E2A3928" w14:textId="77777777" w:rsidR="00674BCA" w:rsidRPr="00996C18" w:rsidRDefault="00674BCA" w:rsidP="00B5538C">
      <w:pPr>
        <w:widowControl w:val="0"/>
        <w:tabs>
          <w:tab w:val="left" w:pos="1134"/>
        </w:tabs>
        <w:spacing w:line="240" w:lineRule="auto"/>
        <w:ind w:firstLine="567"/>
        <w:rPr>
          <w:rFonts w:ascii="GHEA Grapalat" w:hAnsi="GHEA Grapalat" w:cs="Sylfaen"/>
          <w:lang w:val="ru-RU"/>
        </w:rPr>
      </w:pPr>
      <w:r w:rsidRPr="00996C18">
        <w:rPr>
          <w:rFonts w:ascii="GHEA Grapalat" w:hAnsi="GHEA Grapalat"/>
          <w:lang w:val="ru-RU"/>
        </w:rPr>
        <w:t>1.1.</w:t>
      </w:r>
      <w:r w:rsidRPr="00996C18">
        <w:rPr>
          <w:rFonts w:ascii="GHEA Grapalat" w:hAnsi="GHEA Grapalat"/>
          <w:lang w:val="ru-RU"/>
        </w:rPr>
        <w:tab/>
        <w:t>Целью настоящей Инструкции является содействие участникам при подготовке заявки.</w:t>
      </w:r>
    </w:p>
    <w:p w14:paraId="64DF96BC" w14:textId="77777777" w:rsidR="009006C3" w:rsidRPr="00996C18" w:rsidRDefault="00674BCA" w:rsidP="00B5538C">
      <w:pPr>
        <w:widowControl w:val="0"/>
        <w:tabs>
          <w:tab w:val="left" w:pos="1134"/>
        </w:tabs>
        <w:spacing w:after="160" w:line="240" w:lineRule="auto"/>
        <w:ind w:firstLine="567"/>
        <w:rPr>
          <w:rFonts w:ascii="GHEA Grapalat" w:hAnsi="GHEA Grapalat"/>
          <w:lang w:val="ru-RU"/>
        </w:rPr>
      </w:pPr>
      <w:r w:rsidRPr="00996C18">
        <w:rPr>
          <w:rFonts w:ascii="GHEA Grapalat" w:hAnsi="GHEA Grapalat"/>
          <w:lang w:val="ru-RU"/>
        </w:rPr>
        <w:t>1.2.</w:t>
      </w:r>
      <w:r w:rsidRPr="00996C18">
        <w:rPr>
          <w:rFonts w:ascii="GHEA Grapalat" w:hAnsi="GHEA Grapalat"/>
          <w:lang w:val="ru-RU"/>
        </w:rPr>
        <w:tab/>
        <w:t>Кроме армянского языка, заявки могут быть поданы также на английском или русском языке</w:t>
      </w:r>
      <w:r w:rsidR="009006C3" w:rsidRPr="00996C18">
        <w:rPr>
          <w:rFonts w:ascii="GHEA Grapalat" w:hAnsi="GHEA Grapalat"/>
          <w:lang w:val="ru-RU"/>
        </w:rPr>
        <w:t>.</w:t>
      </w:r>
    </w:p>
    <w:p w14:paraId="70A69704" w14:textId="77777777" w:rsidR="009006C3" w:rsidRPr="00996C18" w:rsidRDefault="009006C3" w:rsidP="00B5538C">
      <w:pPr>
        <w:widowControl w:val="0"/>
        <w:tabs>
          <w:tab w:val="left" w:pos="1134"/>
        </w:tabs>
        <w:spacing w:after="160" w:line="240" w:lineRule="auto"/>
        <w:ind w:firstLine="567"/>
        <w:jc w:val="center"/>
        <w:rPr>
          <w:rFonts w:ascii="GHEA Grapalat" w:hAnsi="GHEA Grapalat"/>
          <w:b/>
          <w:lang w:val="ru-RU"/>
        </w:rPr>
      </w:pPr>
      <w:r w:rsidRPr="00996C18">
        <w:rPr>
          <w:rFonts w:ascii="GHEA Grapalat" w:hAnsi="GHEA Grapalat"/>
          <w:b/>
          <w:lang w:val="ru-RU"/>
        </w:rPr>
        <w:t>2. ЗАЯВКА НА ПРОЦЕДУРУ</w:t>
      </w:r>
    </w:p>
    <w:p w14:paraId="41FC63CC" w14:textId="77777777" w:rsidR="005D3EC4" w:rsidRDefault="009918DD" w:rsidP="00B5538C">
      <w:pPr>
        <w:widowControl w:val="0"/>
        <w:tabs>
          <w:tab w:val="left" w:pos="1134"/>
        </w:tabs>
        <w:spacing w:line="240" w:lineRule="auto"/>
        <w:ind w:firstLine="567"/>
        <w:rPr>
          <w:rFonts w:ascii="GHEA Grapalat" w:hAnsi="GHEA Grapalat"/>
          <w:lang w:val="ru-RU"/>
        </w:rPr>
      </w:pPr>
      <w:r w:rsidRPr="00996C18">
        <w:rPr>
          <w:rFonts w:ascii="GHEA Grapalat" w:hAnsi="GHEA Grapalat"/>
          <w:lang w:val="ru-RU"/>
        </w:rPr>
        <w:t>2.1.Для участия в процедуре участник в порядке, установленном пособием по закупкам посредством электронного аукциона, подает заявку.</w:t>
      </w:r>
      <w:r w:rsidR="00736E69" w:rsidRPr="00996C18">
        <w:rPr>
          <w:rFonts w:ascii="GHEA Grapalat" w:hAnsi="GHEA Grapalat"/>
          <w:lang w:val="ru-RU"/>
        </w:rPr>
        <w:t xml:space="preserve"> Требования к документам, включаемым в заявку, и предъявляемые к нему на утверждение, установлены разделом 4 части 1 настоящего приглашения.</w:t>
      </w:r>
    </w:p>
    <w:p w14:paraId="0A8D5FF4" w14:textId="77777777" w:rsidR="00E06ADC" w:rsidRDefault="00C40BFB" w:rsidP="00B5538C">
      <w:pPr>
        <w:widowControl w:val="0"/>
        <w:tabs>
          <w:tab w:val="left" w:pos="1134"/>
        </w:tabs>
        <w:spacing w:line="240" w:lineRule="auto"/>
        <w:ind w:firstLine="567"/>
        <w:rPr>
          <w:ins w:id="12" w:author="Inesa Kocharyan" w:date="2022-03-25T10:25:00Z"/>
          <w:rFonts w:ascii="GHEA Grapalat" w:hAnsi="GHEA Grapalat"/>
          <w:lang w:val="hy-AM"/>
        </w:rPr>
      </w:pPr>
      <w:r w:rsidRPr="007C140A">
        <w:rPr>
          <w:rFonts w:ascii="GHEA Grapalat" w:hAnsi="GHEA Grapalat"/>
          <w:lang w:val="ru-RU"/>
        </w:rPr>
        <w:t>Форм</w:t>
      </w:r>
      <w:r w:rsidR="00F008CE" w:rsidRPr="007C140A">
        <w:rPr>
          <w:rFonts w:ascii="GHEA Grapalat" w:hAnsi="GHEA Grapalat"/>
          <w:lang w:val="ru-RU"/>
        </w:rPr>
        <w:t>у</w:t>
      </w:r>
      <w:r w:rsidRPr="007C140A">
        <w:rPr>
          <w:rFonts w:ascii="GHEA Grapalat" w:hAnsi="GHEA Grapalat"/>
          <w:lang w:val="ru-RU"/>
        </w:rPr>
        <w:t xml:space="preserve"> заявления-объявления (приложение 1)</w:t>
      </w:r>
      <w:r w:rsidR="00D318F2" w:rsidRPr="007C140A">
        <w:rPr>
          <w:rFonts w:ascii="GHEA Grapalat" w:hAnsi="GHEA Grapalat"/>
          <w:lang w:val="hy-AM"/>
        </w:rPr>
        <w:t xml:space="preserve"> </w:t>
      </w:r>
      <w:r w:rsidR="00D318F2" w:rsidRPr="007C140A">
        <w:rPr>
          <w:rFonts w:ascii="GHEA Grapalat" w:hAnsi="GHEA Grapalat"/>
          <w:lang w:val="ru-RU"/>
        </w:rPr>
        <w:t>участник выгружает из системы</w:t>
      </w:r>
      <w:r w:rsidRPr="007C140A">
        <w:rPr>
          <w:rFonts w:ascii="GHEA Grapalat" w:hAnsi="GHEA Grapalat"/>
          <w:lang w:val="ru-RU"/>
        </w:rPr>
        <w:t>,</w:t>
      </w:r>
      <w:r w:rsidR="00D318F2" w:rsidRPr="007C140A">
        <w:rPr>
          <w:rFonts w:ascii="GHEA Grapalat" w:hAnsi="GHEA Grapalat"/>
          <w:lang w:val="ru-RU"/>
        </w:rPr>
        <w:t xml:space="preserve"> а в случае, предусмотренном настоящим приглашением, участник вводит (заполняет) в систему полное описание предлагаемого товара</w:t>
      </w:r>
      <w:r w:rsidR="00D318F2" w:rsidRPr="007C140A">
        <w:rPr>
          <w:rFonts w:ascii="GHEA Grapalat" w:hAnsi="GHEA Grapalat"/>
          <w:lang w:val="hy-AM"/>
        </w:rPr>
        <w:t>.</w:t>
      </w:r>
      <w:r w:rsidR="0066084F" w:rsidRPr="007C140A" w:rsidDel="0066084F">
        <w:rPr>
          <w:rFonts w:ascii="GHEA Grapalat" w:hAnsi="GHEA Grapalat"/>
          <w:lang w:val="ru-RU"/>
        </w:rPr>
        <w:t xml:space="preserve"> </w:t>
      </w:r>
    </w:p>
    <w:p w14:paraId="6CA6DB1F" w14:textId="77777777" w:rsidR="00BE710F" w:rsidRPr="00996C18" w:rsidRDefault="00BE710F" w:rsidP="00B5538C">
      <w:pPr>
        <w:widowControl w:val="0"/>
        <w:tabs>
          <w:tab w:val="left" w:pos="1134"/>
        </w:tabs>
        <w:spacing w:line="240" w:lineRule="auto"/>
        <w:ind w:firstLine="567"/>
        <w:rPr>
          <w:rFonts w:ascii="GHEA Grapalat" w:hAnsi="GHEA Grapalat"/>
          <w:lang w:val="ru-RU"/>
        </w:rPr>
      </w:pPr>
      <w:r w:rsidRPr="007C140A">
        <w:rPr>
          <w:rFonts w:ascii="GHEA Grapalat" w:hAnsi="GHEA Grapalat"/>
          <w:lang w:val="ru-RU"/>
        </w:rPr>
        <w:t>Резидент РА</w:t>
      </w:r>
    </w:p>
    <w:p w14:paraId="5831190A" w14:textId="77777777" w:rsidR="00BE710F" w:rsidRPr="00996C18" w:rsidRDefault="00462286" w:rsidP="00B5538C">
      <w:pPr>
        <w:pStyle w:val="ListParagraph"/>
        <w:widowControl w:val="0"/>
        <w:numPr>
          <w:ilvl w:val="0"/>
          <w:numId w:val="3"/>
        </w:numPr>
        <w:tabs>
          <w:tab w:val="left" w:pos="0"/>
        </w:tabs>
        <w:spacing w:line="240" w:lineRule="auto"/>
        <w:ind w:left="284" w:hanging="284"/>
        <w:rPr>
          <w:rFonts w:ascii="GHEA Grapalat" w:hAnsi="GHEA Grapalat"/>
          <w:lang w:val="ru-RU"/>
        </w:rPr>
      </w:pPr>
      <w:r w:rsidRPr="00996C18">
        <w:rPr>
          <w:rFonts w:ascii="GHEA Grapalat" w:hAnsi="GHEA Grapalat"/>
          <w:lang w:val="ru-RU"/>
        </w:rPr>
        <w:t xml:space="preserve"> </w:t>
      </w:r>
      <w:r w:rsidR="00BE710F" w:rsidRPr="00996C18">
        <w:rPr>
          <w:rFonts w:ascii="GHEA Grapalat" w:hAnsi="GHEA Grapalat"/>
          <w:lang w:val="ru-RU"/>
        </w:rPr>
        <w:t>участник утверждает заявление-заявление электронной цифровой подписью, сертификат которой должен быть помещен в идентификационную карту, выданную в порядке, установленном законом Республики Армен</w:t>
      </w:r>
      <w:r w:rsidR="00195302" w:rsidRPr="00996C18">
        <w:rPr>
          <w:rFonts w:ascii="GHEA Grapalat" w:hAnsi="GHEA Grapalat"/>
          <w:lang w:val="ru-RU"/>
        </w:rPr>
        <w:t>ия» об идентификационных картах.</w:t>
      </w:r>
    </w:p>
    <w:p w14:paraId="6E9A7A4F" w14:textId="77777777" w:rsidR="00462286" w:rsidRPr="00996C18" w:rsidRDefault="00462286" w:rsidP="00B5538C">
      <w:pPr>
        <w:widowControl w:val="0"/>
        <w:tabs>
          <w:tab w:val="left" w:pos="0"/>
        </w:tabs>
        <w:spacing w:line="240" w:lineRule="auto"/>
        <w:rPr>
          <w:rFonts w:ascii="GHEA Grapalat" w:hAnsi="GHEA Grapalat"/>
          <w:lang w:val="ru-RU"/>
        </w:rPr>
      </w:pPr>
      <w:r w:rsidRPr="00996C18">
        <w:rPr>
          <w:rFonts w:ascii="GHEA Grapalat" w:hAnsi="GHEA Grapalat"/>
          <w:lang w:val="ru-RU"/>
        </w:rPr>
        <w:t>Документы, включаемые в заявку, в случае утверждения электронной цифровой подписью не запечатываются;</w:t>
      </w:r>
    </w:p>
    <w:p w14:paraId="37531532" w14:textId="77777777" w:rsidR="00462286" w:rsidRPr="00996C18" w:rsidRDefault="00462286" w:rsidP="00B5538C">
      <w:pPr>
        <w:pStyle w:val="ListParagraph"/>
        <w:widowControl w:val="0"/>
        <w:numPr>
          <w:ilvl w:val="0"/>
          <w:numId w:val="3"/>
        </w:numPr>
        <w:tabs>
          <w:tab w:val="left" w:pos="0"/>
          <w:tab w:val="left" w:pos="284"/>
        </w:tabs>
        <w:spacing w:line="240" w:lineRule="auto"/>
        <w:ind w:left="0" w:firstLine="0"/>
        <w:contextualSpacing w:val="0"/>
        <w:rPr>
          <w:rFonts w:ascii="GHEA Grapalat" w:hAnsi="GHEA Grapalat"/>
          <w:lang w:val="ru-RU"/>
        </w:rPr>
      </w:pPr>
      <w:r w:rsidRPr="00996C18">
        <w:rPr>
          <w:rFonts w:ascii="GHEA Grapalat" w:hAnsi="GHEA Grapalat"/>
          <w:lang w:val="ru-RU"/>
        </w:rPr>
        <w:t>не являющийся участником подписывает, а при наличии печати также заверяет печатью заявление, оригинальная расшифрованная верс</w:t>
      </w:r>
      <w:r w:rsidR="00F90A31" w:rsidRPr="00996C18">
        <w:rPr>
          <w:rFonts w:ascii="GHEA Grapalat" w:hAnsi="GHEA Grapalat"/>
          <w:lang w:val="ru-RU"/>
        </w:rPr>
        <w:t>ия которого загружает в систему.</w:t>
      </w:r>
    </w:p>
    <w:p w14:paraId="0960F99B" w14:textId="77777777" w:rsidR="00AC45BB" w:rsidDel="00E06ADC" w:rsidRDefault="00B855D3" w:rsidP="00B5538C">
      <w:pPr>
        <w:pStyle w:val="ListParagraph"/>
        <w:widowControl w:val="0"/>
        <w:tabs>
          <w:tab w:val="left" w:pos="0"/>
          <w:tab w:val="left" w:pos="284"/>
        </w:tabs>
        <w:spacing w:line="240" w:lineRule="auto"/>
        <w:ind w:left="0"/>
        <w:contextualSpacing w:val="0"/>
        <w:rPr>
          <w:del w:id="13" w:author="Inesa Kocharyan" w:date="2022-03-25T10:25:00Z"/>
          <w:rFonts w:ascii="GHEA Grapalat" w:hAnsi="GHEA Grapalat"/>
          <w:lang w:val="ru-RU"/>
        </w:rPr>
      </w:pPr>
      <w:r w:rsidRPr="00996C18">
        <w:rPr>
          <w:rFonts w:ascii="GHEA Grapalat" w:hAnsi="GHEA Grapalat"/>
          <w:lang w:val="ru-RU"/>
        </w:rPr>
        <w:tab/>
      </w:r>
      <w:r w:rsidR="00F90A31" w:rsidRPr="00996C18">
        <w:rPr>
          <w:rFonts w:ascii="GHEA Grapalat" w:hAnsi="GHEA Grapalat"/>
          <w:lang w:val="ru-RU"/>
        </w:rPr>
        <w:t>2.2 Участник указывает ценовое предложение по лотам.</w:t>
      </w:r>
      <w:r w:rsidR="005C5719" w:rsidRPr="00996C18">
        <w:rPr>
          <w:rFonts w:ascii="GHEA Grapalat" w:hAnsi="GHEA Grapalat"/>
          <w:lang w:val="ru-RU"/>
        </w:rPr>
        <w:t xml:space="preserve"> Сумма указывается только в цифрах по общей цене, предлагаемой для выполнения контракта.</w:t>
      </w:r>
      <w:r w:rsidR="001B18E5" w:rsidRPr="00996C18">
        <w:rPr>
          <w:rFonts w:ascii="GHEA Grapalat" w:hAnsi="GHEA Grapalat"/>
          <w:lang w:val="ru-RU"/>
        </w:rPr>
        <w:t xml:space="preserve"> Если участник по данной сделке должен уплатить в государственный бюджет Республики Армении налог на добавленную стоимость, то система с выделенной строкой в представляемом ценовом предложении исчисляет размер суммы, подлежа</w:t>
      </w:r>
      <w:r w:rsidR="000B43CB" w:rsidRPr="00996C18">
        <w:rPr>
          <w:rFonts w:ascii="GHEA Grapalat" w:hAnsi="GHEA Grapalat"/>
          <w:lang w:val="ru-RU"/>
        </w:rPr>
        <w:t>щей уплате по этому виду налога.</w:t>
      </w:r>
      <w:r w:rsidR="00ED26E1" w:rsidRPr="00996C18">
        <w:rPr>
          <w:rFonts w:ascii="GHEA Grapalat" w:hAnsi="GHEA Grapalat"/>
          <w:lang w:val="ru-RU"/>
        </w:rPr>
        <w:t xml:space="preserve"> С этой целью участник в обязательном порядке в ценовом предложении указывает ставку налога. </w:t>
      </w:r>
      <w:r w:rsidR="00306F07" w:rsidRPr="00996C18">
        <w:rPr>
          <w:rFonts w:ascii="GHEA Grapalat" w:hAnsi="GHEA Grapalat"/>
          <w:lang w:val="ru-RU"/>
        </w:rPr>
        <w:t>Система автоматически показывает указанные в ценовом предложении цифры и буквами.</w:t>
      </w:r>
      <w:r w:rsidR="00A90D70" w:rsidRPr="00996C18">
        <w:rPr>
          <w:rFonts w:ascii="GHEA Grapalat" w:hAnsi="GHEA Grapalat"/>
          <w:lang w:val="ru-RU"/>
        </w:rPr>
        <w:t xml:space="preserve"> Окончательно сформированное ценовое предложение, выраженное буквами и цифрами, система автоматически представляет участника на утверждение</w:t>
      </w:r>
      <w:r w:rsidR="00B36057" w:rsidRPr="00996C18">
        <w:rPr>
          <w:rFonts w:ascii="GHEA Grapalat" w:hAnsi="GHEA Grapalat"/>
          <w:lang w:val="ru-RU"/>
        </w:rPr>
        <w:t xml:space="preserve">. </w:t>
      </w:r>
      <w:r w:rsidR="005300F7" w:rsidRPr="00996C18">
        <w:rPr>
          <w:rFonts w:ascii="GHEA Grapalat" w:hAnsi="GHEA Grapalat"/>
          <w:lang w:val="ru-RU"/>
        </w:rPr>
        <w:t>При этом ценовое предложение участник может заполнить и утвердить только после получения уникального кода (PIN-код), полученного для данной процедуры после загрузки в систему утвержденного им заявления.</w:t>
      </w:r>
      <w:r w:rsidR="001532F5" w:rsidRPr="00996C18">
        <w:rPr>
          <w:rFonts w:ascii="GHEA Grapalat" w:hAnsi="GHEA Grapalat"/>
          <w:lang w:val="ru-RU"/>
        </w:rPr>
        <w:t xml:space="preserve"> </w:t>
      </w:r>
      <w:r w:rsidR="00B22F2D" w:rsidRPr="00996C18">
        <w:rPr>
          <w:rFonts w:ascii="GHEA Grapalat" w:hAnsi="GHEA Grapalat"/>
          <w:lang w:val="ru-RU"/>
        </w:rPr>
        <w:t>Заявка считается принятой системой, если участник утверждает ценовое предложение.</w:t>
      </w:r>
      <w:r w:rsidR="00781614" w:rsidRPr="00996C18">
        <w:rPr>
          <w:rFonts w:ascii="GHEA Grapalat" w:hAnsi="GHEA Grapalat"/>
          <w:lang w:val="ru-RU"/>
        </w:rPr>
        <w:tab/>
      </w:r>
    </w:p>
    <w:p w14:paraId="68546C00" w14:textId="77777777" w:rsidR="00781614" w:rsidRPr="00996C18" w:rsidRDefault="00781614" w:rsidP="00B5538C">
      <w:pPr>
        <w:pStyle w:val="ListParagraph"/>
        <w:widowControl w:val="0"/>
        <w:tabs>
          <w:tab w:val="left" w:pos="0"/>
          <w:tab w:val="left" w:pos="284"/>
        </w:tabs>
        <w:spacing w:line="240" w:lineRule="auto"/>
        <w:ind w:left="0"/>
        <w:contextualSpacing w:val="0"/>
        <w:rPr>
          <w:rFonts w:ascii="GHEA Grapalat" w:hAnsi="GHEA Grapalat"/>
          <w:lang w:val="ru-RU"/>
        </w:rPr>
      </w:pPr>
      <w:r w:rsidRPr="00996C18">
        <w:rPr>
          <w:rFonts w:ascii="GHEA Grapalat" w:hAnsi="GHEA Grapalat"/>
          <w:lang w:val="ru-RU"/>
        </w:rPr>
        <w:t>Дальнейшие действия в настоящей процедуре, включая представление ценовых предложений, сниженных в ходе аукциона, участник может осуществлять исключительно посредством использования указанного в настоящем пункте уникального кода (</w:t>
      </w:r>
      <w:r w:rsidRPr="00996C18">
        <w:rPr>
          <w:rFonts w:ascii="GHEA Grapalat" w:hAnsi="GHEA Grapalat"/>
        </w:rPr>
        <w:t>PIN</w:t>
      </w:r>
      <w:r w:rsidRPr="00996C18">
        <w:rPr>
          <w:rFonts w:ascii="GHEA Grapalat" w:hAnsi="GHEA Grapalat"/>
          <w:lang w:val="ru-RU"/>
        </w:rPr>
        <w:t>-кода).</w:t>
      </w:r>
      <w:r w:rsidR="00BC62EA" w:rsidRPr="00996C18">
        <w:rPr>
          <w:rFonts w:ascii="GHEA Grapalat" w:hAnsi="GHEA Grapalat"/>
          <w:lang w:val="ru-RU"/>
        </w:rPr>
        <w:t xml:space="preserve"> </w:t>
      </w:r>
      <w:r w:rsidR="001F0981" w:rsidRPr="00996C18">
        <w:rPr>
          <w:rFonts w:ascii="GHEA Grapalat" w:hAnsi="GHEA Grapalat"/>
          <w:lang w:val="ru-RU"/>
        </w:rPr>
        <w:t>Участник несет ответственность за безопасность и конфиденциальность кода, а также за осуществление любых действий в системе с этим кодом.</w:t>
      </w:r>
      <w:r w:rsidR="00C67FFD" w:rsidRPr="00996C18">
        <w:rPr>
          <w:rFonts w:ascii="GHEA Grapalat" w:hAnsi="GHEA Grapalat"/>
          <w:lang w:val="ru-RU"/>
        </w:rPr>
        <w:t xml:space="preserve"> Код (PIN-код) предоставляет систему только один раз и не подлежит восстановлению.</w:t>
      </w:r>
    </w:p>
    <w:p w14:paraId="09C01ACA" w14:textId="77777777" w:rsidR="00E06ADC" w:rsidRDefault="00B855D3" w:rsidP="00B5538C">
      <w:pPr>
        <w:pStyle w:val="ListParagraph"/>
        <w:widowControl w:val="0"/>
        <w:tabs>
          <w:tab w:val="left" w:pos="0"/>
          <w:tab w:val="left" w:pos="284"/>
        </w:tabs>
        <w:spacing w:line="240" w:lineRule="auto"/>
        <w:ind w:left="0"/>
        <w:contextualSpacing w:val="0"/>
        <w:rPr>
          <w:rFonts w:ascii="GHEA Grapalat" w:hAnsi="GHEA Grapalat"/>
          <w:lang w:val="ru-RU"/>
        </w:rPr>
      </w:pPr>
      <w:r w:rsidRPr="00996C18">
        <w:rPr>
          <w:rFonts w:ascii="GHEA Grapalat" w:hAnsi="GHEA Grapalat"/>
          <w:lang w:val="ru-RU"/>
        </w:rPr>
        <w:tab/>
      </w:r>
      <w:r w:rsidR="000219FA" w:rsidRPr="00996C18">
        <w:rPr>
          <w:rFonts w:ascii="GHEA Grapalat" w:hAnsi="GHEA Grapalat"/>
          <w:lang w:val="ru-RU"/>
        </w:rPr>
        <w:t>2.3</w:t>
      </w:r>
      <w:r w:rsidR="007C3E72" w:rsidRPr="00996C18">
        <w:rPr>
          <w:rFonts w:ascii="GHEA Grapalat" w:hAnsi="GHEA Grapalat"/>
          <w:lang w:val="ru-RU"/>
        </w:rPr>
        <w:t xml:space="preserve"> До окончания срока подачи заявок участник может отменить свою заявку через систему и отправить новую заявку или от</w:t>
      </w:r>
      <w:r w:rsidR="003C4B4A" w:rsidRPr="00996C18">
        <w:rPr>
          <w:rFonts w:ascii="GHEA Grapalat" w:hAnsi="GHEA Grapalat"/>
          <w:lang w:val="ru-RU"/>
        </w:rPr>
        <w:t>казаться от участия в процедуре</w:t>
      </w:r>
      <w:r w:rsidR="00084E23" w:rsidRPr="00996C18">
        <w:rPr>
          <w:rFonts w:ascii="GHEA Grapalat" w:hAnsi="GHEA Grapalat"/>
          <w:lang w:val="ru-RU"/>
        </w:rPr>
        <w:t>. В случае новой заявки, отправленной в соответствии с настоящим пунктом, система предоставляет участнику новый уникальный код (</w:t>
      </w:r>
      <w:r w:rsidR="00084E23" w:rsidRPr="00996C18">
        <w:rPr>
          <w:rFonts w:ascii="GHEA Grapalat" w:hAnsi="GHEA Grapalat"/>
        </w:rPr>
        <w:t>PIN</w:t>
      </w:r>
      <w:r w:rsidR="00084E23" w:rsidRPr="00996C18">
        <w:rPr>
          <w:rFonts w:ascii="GHEA Grapalat" w:hAnsi="GHEA Grapalat"/>
          <w:lang w:val="ru-RU"/>
        </w:rPr>
        <w:t>-код)</w:t>
      </w:r>
      <w:r w:rsidR="00674BCA" w:rsidRPr="00996C18">
        <w:rPr>
          <w:rFonts w:ascii="GHEA Grapalat" w:hAnsi="GHEA Grapalat"/>
          <w:lang w:val="ru-RU"/>
        </w:rPr>
        <w:t>.</w:t>
      </w:r>
    </w:p>
    <w:p w14:paraId="29D0623E" w14:textId="77777777" w:rsidR="00E06ADC" w:rsidRDefault="00E06ADC">
      <w:pPr>
        <w:rPr>
          <w:rFonts w:ascii="GHEA Grapalat" w:hAnsi="GHEA Grapalat"/>
          <w:lang w:val="ru-RU"/>
        </w:rPr>
      </w:pPr>
      <w:r>
        <w:rPr>
          <w:rFonts w:ascii="GHEA Grapalat" w:hAnsi="GHEA Grapalat"/>
          <w:lang w:val="ru-RU"/>
        </w:rPr>
        <w:br w:type="page"/>
      </w:r>
    </w:p>
    <w:p w14:paraId="3A55BA78" w14:textId="77777777" w:rsidR="00240CC1" w:rsidRPr="00996C18" w:rsidRDefault="00240CC1" w:rsidP="00B5538C">
      <w:pPr>
        <w:pStyle w:val="ListParagraph"/>
        <w:widowControl w:val="0"/>
        <w:tabs>
          <w:tab w:val="left" w:pos="0"/>
          <w:tab w:val="left" w:pos="284"/>
        </w:tabs>
        <w:spacing w:line="240" w:lineRule="auto"/>
        <w:ind w:left="0"/>
        <w:contextualSpacing w:val="0"/>
        <w:rPr>
          <w:rFonts w:ascii="GHEA Grapalat" w:hAnsi="GHEA Grapalat"/>
          <w:b/>
          <w:lang w:val="ru-RU"/>
        </w:rPr>
      </w:pPr>
    </w:p>
    <w:p w14:paraId="05DF4E30" w14:textId="77777777" w:rsidR="00A45818" w:rsidRPr="00996C18" w:rsidRDefault="004E3200" w:rsidP="00B5538C">
      <w:pPr>
        <w:widowControl w:val="0"/>
        <w:tabs>
          <w:tab w:val="left" w:pos="284"/>
        </w:tabs>
        <w:spacing w:after="160" w:line="240" w:lineRule="auto"/>
        <w:rPr>
          <w:rFonts w:ascii="GHEA Grapalat" w:hAnsi="GHEA Grapalat"/>
          <w:lang w:val="ru-RU"/>
        </w:rPr>
      </w:pPr>
      <w:r w:rsidRPr="00996C18">
        <w:rPr>
          <w:rFonts w:ascii="GHEA Grapalat" w:hAnsi="GHEA Grapalat"/>
          <w:lang w:val="ru-RU"/>
        </w:rPr>
        <w:tab/>
      </w:r>
      <w:r w:rsidR="00A939B8" w:rsidRPr="00996C18">
        <w:rPr>
          <w:rFonts w:ascii="GHEA Grapalat" w:hAnsi="GHEA Grapalat"/>
          <w:lang w:val="ru-RU"/>
        </w:rPr>
        <w:t>2.4 На этапе аукциона участник представляет сниженные ценовые предложения в порядке, установленном пунктом 2.2 части 2 настоящего приглашения, без необходимости загр</w:t>
      </w:r>
      <w:r w:rsidR="00AB190D" w:rsidRPr="00996C18">
        <w:rPr>
          <w:rFonts w:ascii="GHEA Grapalat" w:hAnsi="GHEA Grapalat"/>
          <w:lang w:val="ru-RU"/>
        </w:rPr>
        <w:t>узки новых документов в систему.</w:t>
      </w:r>
    </w:p>
    <w:p w14:paraId="62C72A94" w14:textId="77777777" w:rsidR="00B90CC3" w:rsidRPr="00162DC5" w:rsidRDefault="00B90CC3" w:rsidP="00C50D3A">
      <w:pPr>
        <w:spacing w:line="240" w:lineRule="auto"/>
        <w:jc w:val="right"/>
        <w:rPr>
          <w:rFonts w:ascii="GHEA Grapalat" w:hAnsi="GHEA Grapalat" w:cs="Arial"/>
          <w:b/>
          <w:sz w:val="24"/>
          <w:szCs w:val="24"/>
          <w:lang w:val="ru-RU"/>
        </w:rPr>
      </w:pPr>
      <w:r w:rsidRPr="00996C18">
        <w:rPr>
          <w:rFonts w:ascii="GHEA Grapalat" w:hAnsi="GHEA Grapalat"/>
          <w:lang w:val="ru-RU"/>
        </w:rPr>
        <w:br w:type="page"/>
      </w:r>
      <w:r w:rsidRPr="00162DC5">
        <w:rPr>
          <w:rFonts w:ascii="GHEA Grapalat" w:hAnsi="GHEA Grapalat"/>
          <w:b/>
          <w:sz w:val="24"/>
          <w:szCs w:val="24"/>
          <w:lang w:val="ru-RU"/>
        </w:rPr>
        <w:lastRenderedPageBreak/>
        <w:t>Приложение № 1</w:t>
      </w:r>
    </w:p>
    <w:p w14:paraId="0DB950E0" w14:textId="77777777" w:rsidR="00B90CC3" w:rsidRPr="00996C18" w:rsidRDefault="00B90CC3" w:rsidP="00DB0263">
      <w:pPr>
        <w:pStyle w:val="BodyTextIndent3"/>
        <w:widowControl w:val="0"/>
        <w:spacing w:after="0" w:line="240" w:lineRule="auto"/>
        <w:jc w:val="right"/>
        <w:rPr>
          <w:rFonts w:ascii="GHEA Grapalat" w:hAnsi="GHEA Grapalat"/>
          <w:b/>
          <w:sz w:val="24"/>
          <w:szCs w:val="24"/>
          <w:lang w:val="ru-RU"/>
        </w:rPr>
      </w:pPr>
      <w:r w:rsidRPr="00996C18">
        <w:rPr>
          <w:rFonts w:ascii="GHEA Grapalat" w:hAnsi="GHEA Grapalat"/>
          <w:b/>
          <w:sz w:val="24"/>
          <w:szCs w:val="24"/>
          <w:lang w:val="ru-RU"/>
        </w:rPr>
        <w:t xml:space="preserve">к </w:t>
      </w:r>
      <w:r w:rsidR="00A35D85" w:rsidRPr="00996C18">
        <w:rPr>
          <w:rFonts w:ascii="GHEA Grapalat" w:hAnsi="GHEA Grapalat"/>
          <w:b/>
          <w:sz w:val="24"/>
          <w:szCs w:val="24"/>
          <w:lang w:val="ru-RU"/>
        </w:rPr>
        <w:t>приглашени</w:t>
      </w:r>
      <w:r w:rsidR="00A35D85">
        <w:rPr>
          <w:rFonts w:ascii="GHEA Grapalat" w:hAnsi="GHEA Grapalat"/>
          <w:b/>
          <w:sz w:val="24"/>
          <w:szCs w:val="24"/>
          <w:lang w:val="ru-RU"/>
        </w:rPr>
        <w:t>ю</w:t>
      </w:r>
      <w:r w:rsidR="00A35D85" w:rsidRPr="00996C18">
        <w:rPr>
          <w:rFonts w:ascii="GHEA Grapalat" w:hAnsi="GHEA Grapalat"/>
          <w:b/>
          <w:sz w:val="24"/>
          <w:szCs w:val="24"/>
          <w:lang w:val="ru-RU"/>
        </w:rPr>
        <w:t xml:space="preserve"> </w:t>
      </w:r>
      <w:r w:rsidRPr="00996C18">
        <w:rPr>
          <w:rFonts w:ascii="GHEA Grapalat" w:hAnsi="GHEA Grapalat"/>
          <w:b/>
          <w:sz w:val="24"/>
          <w:szCs w:val="24"/>
          <w:lang w:val="ru-RU"/>
        </w:rPr>
        <w:t>на электронный аукцион</w:t>
      </w:r>
    </w:p>
    <w:p w14:paraId="19606470" w14:textId="28940325" w:rsidR="00B90CC3" w:rsidRPr="003E08D7" w:rsidRDefault="00B90CC3" w:rsidP="00DB0263">
      <w:pPr>
        <w:pStyle w:val="BodyTextIndent3"/>
        <w:widowControl w:val="0"/>
        <w:spacing w:after="0" w:line="240" w:lineRule="auto"/>
        <w:jc w:val="right"/>
        <w:rPr>
          <w:rFonts w:ascii="GHEA Grapalat" w:hAnsi="GHEA Grapalat"/>
          <w:b/>
          <w:color w:val="000000" w:themeColor="text1"/>
          <w:sz w:val="24"/>
          <w:szCs w:val="24"/>
          <w:lang w:val="ru-RU"/>
        </w:rPr>
      </w:pPr>
      <w:r w:rsidRPr="00C50D3A">
        <w:rPr>
          <w:rFonts w:ascii="GHEA Grapalat" w:hAnsi="GHEA Grapalat"/>
          <w:b/>
          <w:color w:val="000000" w:themeColor="text1"/>
          <w:sz w:val="24"/>
          <w:szCs w:val="24"/>
          <w:lang w:val="ru-RU"/>
        </w:rPr>
        <w:t xml:space="preserve">под кодом </w:t>
      </w:r>
      <w:r w:rsidR="00CD6525" w:rsidRPr="00CD6525">
        <w:rPr>
          <w:rFonts w:ascii="GHEA Grapalat" w:hAnsi="GHEA Grapalat"/>
          <w:b/>
          <w:bCs/>
          <w:sz w:val="22"/>
          <w:szCs w:val="22"/>
        </w:rPr>
        <w:t>LMPH</w:t>
      </w:r>
      <w:r w:rsidR="00CD6525" w:rsidRPr="00CD6525">
        <w:rPr>
          <w:rFonts w:ascii="GHEA Grapalat" w:hAnsi="GHEA Grapalat"/>
          <w:b/>
          <w:bCs/>
          <w:sz w:val="22"/>
          <w:szCs w:val="22"/>
          <w:lang w:val="af-ZA"/>
        </w:rPr>
        <w:t>-</w:t>
      </w:r>
      <w:r w:rsidR="00CD6525" w:rsidRPr="00CD6525">
        <w:rPr>
          <w:rFonts w:ascii="GHEA Grapalat" w:hAnsi="GHEA Grapalat" w:cs="Arial"/>
          <w:b/>
          <w:bCs/>
          <w:color w:val="333333"/>
          <w:sz w:val="22"/>
          <w:szCs w:val="22"/>
          <w:shd w:val="clear" w:color="auto" w:fill="FFFFFF"/>
        </w:rPr>
        <w:t>EAAPDZB</w:t>
      </w:r>
      <w:r w:rsidR="00CD6525" w:rsidRPr="00CD6525">
        <w:rPr>
          <w:rFonts w:ascii="GHEA Grapalat" w:hAnsi="GHEA Grapalat" w:cs="Arial"/>
          <w:b/>
          <w:bCs/>
          <w:color w:val="333333"/>
          <w:sz w:val="22"/>
          <w:szCs w:val="22"/>
          <w:shd w:val="clear" w:color="auto" w:fill="FFFFFF"/>
          <w:lang w:val="hy-AM"/>
        </w:rPr>
        <w:t>-</w:t>
      </w:r>
      <w:r w:rsidR="00CD6525" w:rsidRPr="00CD6525">
        <w:rPr>
          <w:rFonts w:ascii="GHEA Grapalat" w:hAnsi="GHEA Grapalat"/>
          <w:b/>
          <w:bCs/>
          <w:sz w:val="22"/>
          <w:szCs w:val="22"/>
          <w:lang w:val="af-ZA"/>
        </w:rPr>
        <w:t>25/</w:t>
      </w:r>
      <w:r w:rsidR="00CD6525" w:rsidRPr="00CD6525">
        <w:rPr>
          <w:rFonts w:ascii="GHEA Grapalat" w:hAnsi="GHEA Grapalat"/>
          <w:b/>
          <w:bCs/>
          <w:sz w:val="22"/>
          <w:szCs w:val="22"/>
          <w:lang w:val="af-ZA"/>
        </w:rPr>
        <w:tab/>
        <w:t>15</w:t>
      </w:r>
    </w:p>
    <w:p w14:paraId="21F9E5F8" w14:textId="77777777" w:rsidR="00C50D3A" w:rsidRPr="00162DC5" w:rsidRDefault="00C50D3A" w:rsidP="00DB0263">
      <w:pPr>
        <w:pStyle w:val="BodyTextIndent3"/>
        <w:widowControl w:val="0"/>
        <w:spacing w:after="0" w:line="240" w:lineRule="auto"/>
        <w:jc w:val="center"/>
        <w:rPr>
          <w:rFonts w:ascii="GHEA Grapalat" w:hAnsi="GHEA Grapalat" w:cs="Arial"/>
          <w:b/>
          <w:color w:val="000000" w:themeColor="text1"/>
          <w:sz w:val="24"/>
          <w:szCs w:val="24"/>
          <w:lang w:val="ru-RU"/>
        </w:rPr>
      </w:pPr>
    </w:p>
    <w:p w14:paraId="0AF8274D" w14:textId="77777777" w:rsidR="008B1087" w:rsidRPr="00603311" w:rsidRDefault="00B57FDE" w:rsidP="00DB0263">
      <w:pPr>
        <w:pStyle w:val="BodyTextIndent3"/>
        <w:widowControl w:val="0"/>
        <w:spacing w:after="0" w:line="240" w:lineRule="auto"/>
        <w:jc w:val="center"/>
        <w:rPr>
          <w:rFonts w:ascii="GHEA Grapalat" w:hAnsi="GHEA Grapalat" w:cs="Arial"/>
          <w:b/>
          <w:color w:val="000000" w:themeColor="text1"/>
          <w:sz w:val="24"/>
          <w:szCs w:val="24"/>
          <w:lang w:val="ru-RU"/>
        </w:rPr>
      </w:pPr>
      <w:r w:rsidRPr="00996C18">
        <w:rPr>
          <w:rFonts w:ascii="GHEA Grapalat" w:hAnsi="GHEA Grapalat" w:cs="Arial"/>
          <w:b/>
          <w:color w:val="000000" w:themeColor="text1"/>
          <w:sz w:val="24"/>
          <w:szCs w:val="24"/>
          <w:lang w:val="ru-RU"/>
        </w:rPr>
        <w:t>ЗАЯВЛЕНИЕ</w:t>
      </w:r>
      <w:r w:rsidR="00E309D0" w:rsidRPr="003036CA">
        <w:rPr>
          <w:rFonts w:ascii="GHEA Grapalat" w:hAnsi="GHEA Grapalat" w:cs="Arial"/>
          <w:b/>
          <w:color w:val="000000" w:themeColor="text1"/>
          <w:sz w:val="24"/>
          <w:szCs w:val="24"/>
          <w:lang w:val="ru-RU"/>
        </w:rPr>
        <w:t xml:space="preserve"> - ОБЪЯВЛЕНИЕ</w:t>
      </w:r>
      <w:r w:rsidR="00603311" w:rsidRPr="003036CA">
        <w:rPr>
          <w:rFonts w:ascii="GHEA Grapalat" w:hAnsi="GHEA Grapalat" w:cs="Arial"/>
          <w:b/>
          <w:color w:val="000000" w:themeColor="text1"/>
          <w:sz w:val="24"/>
          <w:szCs w:val="24"/>
          <w:lang w:val="ru-RU"/>
        </w:rPr>
        <w:t xml:space="preserve"> O</w:t>
      </w:r>
      <w:r w:rsidR="00603311">
        <w:rPr>
          <w:rFonts w:ascii="GHEA Grapalat" w:hAnsi="GHEA Grapalat" w:cs="Arial"/>
          <w:b/>
          <w:color w:val="000000" w:themeColor="text1"/>
          <w:sz w:val="24"/>
          <w:szCs w:val="24"/>
          <w:lang w:val="ru-RU"/>
        </w:rPr>
        <w:t>Б</w:t>
      </w:r>
    </w:p>
    <w:p w14:paraId="6D085E08" w14:textId="77777777" w:rsidR="008B1087" w:rsidRPr="00996C18" w:rsidRDefault="00E7763A" w:rsidP="008B1087">
      <w:pPr>
        <w:pStyle w:val="BodyTextIndent3"/>
        <w:widowControl w:val="0"/>
        <w:spacing w:after="160" w:line="240" w:lineRule="auto"/>
        <w:jc w:val="center"/>
        <w:rPr>
          <w:rFonts w:ascii="GHEA Grapalat" w:hAnsi="GHEA Grapalat" w:cs="Arial"/>
          <w:b/>
          <w:color w:val="000000" w:themeColor="text1"/>
          <w:sz w:val="24"/>
          <w:szCs w:val="24"/>
          <w:lang w:val="ru-RU"/>
        </w:rPr>
      </w:pPr>
      <w:r w:rsidRPr="00996C18">
        <w:rPr>
          <w:rFonts w:ascii="GHEA Grapalat" w:hAnsi="GHEA Grapalat" w:cs="Arial"/>
          <w:b/>
          <w:color w:val="000000" w:themeColor="text1"/>
          <w:sz w:val="24"/>
          <w:szCs w:val="24"/>
          <w:lang w:val="ru-RU"/>
        </w:rPr>
        <w:t>УЧАСТИ</w:t>
      </w:r>
      <w:r>
        <w:rPr>
          <w:rFonts w:ascii="GHEA Grapalat" w:hAnsi="GHEA Grapalat" w:cs="Arial"/>
          <w:b/>
          <w:color w:val="000000" w:themeColor="text1"/>
          <w:sz w:val="24"/>
          <w:szCs w:val="24"/>
          <w:lang w:val="ru-RU"/>
        </w:rPr>
        <w:t>И</w:t>
      </w:r>
      <w:r w:rsidRPr="00996C18">
        <w:rPr>
          <w:rFonts w:ascii="GHEA Grapalat" w:hAnsi="GHEA Grapalat" w:cs="Arial"/>
          <w:b/>
          <w:color w:val="000000" w:themeColor="text1"/>
          <w:sz w:val="24"/>
          <w:szCs w:val="24"/>
          <w:lang w:val="ru-RU"/>
        </w:rPr>
        <w:t xml:space="preserve"> </w:t>
      </w:r>
      <w:r w:rsidR="000E3729" w:rsidRPr="00996C18">
        <w:rPr>
          <w:rFonts w:ascii="GHEA Grapalat" w:hAnsi="GHEA Grapalat" w:cs="Arial"/>
          <w:b/>
          <w:color w:val="000000" w:themeColor="text1"/>
          <w:sz w:val="24"/>
          <w:szCs w:val="24"/>
          <w:lang w:val="ru-RU"/>
        </w:rPr>
        <w:t>В ЭЛЕКТРОННОМ АУКЦИОНЕ</w:t>
      </w:r>
    </w:p>
    <w:p w14:paraId="750C476C" w14:textId="77777777" w:rsidR="006E3890" w:rsidRPr="00996C18" w:rsidRDefault="006E3890" w:rsidP="008B1087">
      <w:pPr>
        <w:pStyle w:val="BodyTextIndent3"/>
        <w:widowControl w:val="0"/>
        <w:spacing w:after="160" w:line="240" w:lineRule="auto"/>
        <w:jc w:val="center"/>
        <w:rPr>
          <w:rFonts w:ascii="GHEA Grapalat" w:hAnsi="GHEA Grapalat" w:cs="Arial"/>
          <w:b/>
          <w:color w:val="000000" w:themeColor="text1"/>
          <w:sz w:val="24"/>
          <w:szCs w:val="24"/>
          <w:lang w:val="ru-RU"/>
        </w:rPr>
      </w:pPr>
    </w:p>
    <w:p w14:paraId="731CF770" w14:textId="77777777" w:rsidR="006E3890" w:rsidRPr="0041648D" w:rsidRDefault="006E3890" w:rsidP="0041648D">
      <w:pPr>
        <w:rPr>
          <w:rFonts w:ascii="GHEA Grapalat" w:hAnsi="GHEA Grapalat"/>
          <w:lang w:val="ru-RU"/>
        </w:rPr>
      </w:pPr>
      <w:r w:rsidRPr="0041648D">
        <w:rPr>
          <w:rFonts w:ascii="GHEA Grapalat" w:hAnsi="GHEA Grapalat"/>
          <w:lang w:val="ru-RU"/>
        </w:rPr>
        <w:t>______________________________________________________________заявляет, что</w:t>
      </w:r>
    </w:p>
    <w:p w14:paraId="394D719C" w14:textId="77777777" w:rsidR="006E3890" w:rsidRPr="003036CA" w:rsidRDefault="006E3890" w:rsidP="0041648D">
      <w:pPr>
        <w:ind w:left="2694"/>
        <w:rPr>
          <w:rFonts w:ascii="GHEA Grapalat" w:hAnsi="GHEA Grapalat"/>
          <w:sz w:val="18"/>
          <w:szCs w:val="18"/>
          <w:lang w:val="ru-RU"/>
        </w:rPr>
      </w:pPr>
      <w:r w:rsidRPr="003036CA">
        <w:rPr>
          <w:rFonts w:ascii="GHEA Grapalat" w:hAnsi="GHEA Grapalat"/>
          <w:sz w:val="18"/>
          <w:szCs w:val="18"/>
          <w:lang w:val="ru-RU"/>
        </w:rPr>
        <w:t>наименование участника</w:t>
      </w:r>
    </w:p>
    <w:p w14:paraId="6B0C3321" w14:textId="77777777" w:rsidR="006E3890" w:rsidRPr="0041648D" w:rsidRDefault="006E3890" w:rsidP="0041648D">
      <w:pPr>
        <w:rPr>
          <w:rFonts w:ascii="GHEA Grapalat" w:hAnsi="GHEA Grapalat"/>
          <w:u w:val="single"/>
          <w:lang w:val="ru-RU"/>
        </w:rPr>
      </w:pPr>
      <w:r w:rsidRPr="0041648D">
        <w:rPr>
          <w:rFonts w:ascii="GHEA Grapalat" w:hAnsi="GHEA Grapalat"/>
          <w:lang w:val="ru-RU"/>
        </w:rPr>
        <w:t>желает участвовать влоте (лотах)_______________________________объявленного</w:t>
      </w:r>
    </w:p>
    <w:p w14:paraId="4E126170" w14:textId="77777777" w:rsidR="006E3890" w:rsidRPr="003036CA" w:rsidRDefault="0041648D" w:rsidP="0041648D">
      <w:pPr>
        <w:spacing w:after="160"/>
        <w:ind w:left="4395"/>
        <w:rPr>
          <w:rFonts w:ascii="GHEA Grapalat" w:hAnsi="GHEA Grapalat" w:cs="Sylfaen"/>
          <w:sz w:val="18"/>
          <w:szCs w:val="18"/>
          <w:lang w:val="ru-RU"/>
        </w:rPr>
      </w:pPr>
      <w:r w:rsidRPr="0041648D">
        <w:rPr>
          <w:rFonts w:ascii="GHEA Grapalat" w:hAnsi="GHEA Grapalat"/>
          <w:lang w:val="ru-RU"/>
        </w:rPr>
        <w:t xml:space="preserve">  </w:t>
      </w:r>
      <w:r w:rsidR="006E3890" w:rsidRPr="003036CA">
        <w:rPr>
          <w:rFonts w:ascii="GHEA Grapalat" w:hAnsi="GHEA Grapalat"/>
          <w:sz w:val="18"/>
          <w:szCs w:val="18"/>
          <w:lang w:val="ru-RU"/>
        </w:rPr>
        <w:t>номер лота (лотов)</w:t>
      </w:r>
    </w:p>
    <w:p w14:paraId="3230E79F" w14:textId="5AF04081" w:rsidR="006E3890" w:rsidRPr="0041648D" w:rsidRDefault="006E3890" w:rsidP="0041648D">
      <w:pPr>
        <w:rPr>
          <w:rFonts w:ascii="GHEA Grapalat" w:hAnsi="GHEA Grapalat" w:cs="Sylfaen"/>
          <w:lang w:val="ru-RU"/>
        </w:rPr>
      </w:pPr>
      <w:r w:rsidRPr="0041648D">
        <w:rPr>
          <w:rFonts w:ascii="GHEA Grapalat" w:hAnsi="GHEA Grapalat"/>
          <w:lang w:val="ru-RU"/>
        </w:rPr>
        <w:t>______________________________________________ под кодом---</w:t>
      </w:r>
      <w:r w:rsidRPr="0041648D">
        <w:rPr>
          <w:rFonts w:ascii="GHEA Grapalat" w:hAnsi="GHEA Grapalat"/>
          <w:lang w:val="es-ES"/>
        </w:rPr>
        <w:t xml:space="preserve"> </w:t>
      </w:r>
      <w:r w:rsidR="00CD6525" w:rsidRPr="00CD6525">
        <w:rPr>
          <w:rFonts w:ascii="GHEA Grapalat" w:hAnsi="GHEA Grapalat"/>
          <w:b/>
          <w:bCs/>
        </w:rPr>
        <w:t>LMPH</w:t>
      </w:r>
      <w:r w:rsidR="00CD6525" w:rsidRPr="00CD6525">
        <w:rPr>
          <w:rFonts w:ascii="GHEA Grapalat" w:hAnsi="GHEA Grapalat"/>
          <w:b/>
          <w:bCs/>
          <w:lang w:val="af-ZA"/>
        </w:rPr>
        <w:t>-</w:t>
      </w:r>
      <w:r w:rsidR="00CD6525" w:rsidRPr="00CD6525">
        <w:rPr>
          <w:rFonts w:ascii="GHEA Grapalat" w:hAnsi="GHEA Grapalat" w:cs="Arial"/>
          <w:b/>
          <w:bCs/>
          <w:color w:val="333333"/>
          <w:shd w:val="clear" w:color="auto" w:fill="FFFFFF"/>
        </w:rPr>
        <w:t>EAAPDZB</w:t>
      </w:r>
      <w:r w:rsidR="00CD6525" w:rsidRPr="00CD6525">
        <w:rPr>
          <w:rFonts w:ascii="GHEA Grapalat" w:hAnsi="GHEA Grapalat" w:cs="Arial"/>
          <w:b/>
          <w:bCs/>
          <w:color w:val="333333"/>
          <w:shd w:val="clear" w:color="auto" w:fill="FFFFFF"/>
          <w:lang w:val="hy-AM"/>
        </w:rPr>
        <w:t>-</w:t>
      </w:r>
      <w:r w:rsidR="00CD6525" w:rsidRPr="00CD6525">
        <w:rPr>
          <w:rFonts w:ascii="GHEA Grapalat" w:hAnsi="GHEA Grapalat"/>
          <w:b/>
          <w:bCs/>
          <w:lang w:val="af-ZA"/>
        </w:rPr>
        <w:t>25/</w:t>
      </w:r>
      <w:r w:rsidR="00CD6525" w:rsidRPr="00CD6525">
        <w:rPr>
          <w:rFonts w:ascii="GHEA Grapalat" w:hAnsi="GHEA Grapalat"/>
          <w:b/>
          <w:bCs/>
          <w:lang w:val="af-ZA"/>
        </w:rPr>
        <w:tab/>
        <w:t>15</w:t>
      </w:r>
    </w:p>
    <w:p w14:paraId="193281C0" w14:textId="77777777" w:rsidR="006E3890" w:rsidRPr="003036CA" w:rsidRDefault="0041648D" w:rsidP="0041648D">
      <w:pPr>
        <w:spacing w:after="160"/>
        <w:rPr>
          <w:rFonts w:ascii="GHEA Grapalat" w:hAnsi="GHEA Grapalat"/>
          <w:sz w:val="18"/>
          <w:szCs w:val="18"/>
          <w:lang w:val="ru-RU"/>
        </w:rPr>
      </w:pPr>
      <w:r w:rsidRPr="003036CA">
        <w:rPr>
          <w:rFonts w:ascii="GHEA Grapalat" w:hAnsi="GHEA Grapalat"/>
          <w:sz w:val="18"/>
          <w:szCs w:val="18"/>
          <w:lang w:val="ru-RU"/>
        </w:rPr>
        <w:t xml:space="preserve">                                 </w:t>
      </w:r>
      <w:r w:rsidR="006E3890" w:rsidRPr="003036CA">
        <w:rPr>
          <w:rFonts w:ascii="GHEA Grapalat" w:hAnsi="GHEA Grapalat"/>
          <w:sz w:val="18"/>
          <w:szCs w:val="18"/>
          <w:lang w:val="ru-RU"/>
        </w:rPr>
        <w:t>наименование заказчика</w:t>
      </w:r>
    </w:p>
    <w:p w14:paraId="41A86510" w14:textId="77777777" w:rsidR="006E3890" w:rsidRPr="0041648D" w:rsidRDefault="006E3890" w:rsidP="0041648D">
      <w:pPr>
        <w:spacing w:after="160"/>
        <w:rPr>
          <w:rFonts w:ascii="GHEA Grapalat" w:hAnsi="GHEA Grapalat"/>
          <w:lang w:val="ru-RU"/>
        </w:rPr>
      </w:pPr>
      <w:r w:rsidRPr="0041648D">
        <w:rPr>
          <w:rFonts w:ascii="GHEA Grapalat" w:hAnsi="GHEA Grapalat"/>
          <w:lang w:val="ru-RU"/>
        </w:rPr>
        <w:t>электронного аукциона (далее-процедура)</w:t>
      </w:r>
      <w:r w:rsidR="00F00EB3">
        <w:rPr>
          <w:rFonts w:ascii="GHEA Grapalat" w:hAnsi="GHEA Grapalat"/>
          <w:lang w:val="ru-RU"/>
        </w:rPr>
        <w:t xml:space="preserve"> </w:t>
      </w:r>
      <w:r w:rsidR="00F00EB3" w:rsidRPr="00B671AC">
        <w:rPr>
          <w:rFonts w:ascii="GHEA Grapalat" w:hAnsi="GHEA Grapalat"/>
          <w:color w:val="000000" w:themeColor="text1"/>
          <w:lang w:val="ru-RU"/>
        </w:rPr>
        <w:t>и в соответствии с требованиями приглашения представляет заявку</w:t>
      </w:r>
      <w:r w:rsidR="00F00EB3" w:rsidRPr="0068480C">
        <w:rPr>
          <w:rFonts w:ascii="GHEA Grapalat" w:hAnsi="GHEA Grapalat"/>
          <w:color w:val="000000" w:themeColor="text1"/>
          <w:lang w:val="ru-RU"/>
        </w:rPr>
        <w:t>.</w:t>
      </w:r>
      <w:r w:rsidRPr="0041648D">
        <w:rPr>
          <w:rFonts w:ascii="GHEA Grapalat" w:hAnsi="GHEA Grapalat"/>
          <w:lang w:val="ru-RU"/>
        </w:rPr>
        <w:t>.</w:t>
      </w:r>
    </w:p>
    <w:p w14:paraId="7439E722" w14:textId="77777777" w:rsidR="00312BD1" w:rsidRPr="0041648D" w:rsidRDefault="006E3890" w:rsidP="0041648D">
      <w:pPr>
        <w:rPr>
          <w:rFonts w:ascii="GHEA Grapalat" w:hAnsi="GHEA Grapalat" w:cs="Arial"/>
          <w:b/>
          <w:color w:val="000000" w:themeColor="text1"/>
          <w:lang w:val="ru-RU"/>
        </w:rPr>
      </w:pPr>
      <w:r w:rsidRPr="0041648D">
        <w:rPr>
          <w:rFonts w:ascii="GHEA Grapalat" w:hAnsi="GHEA Grapalat"/>
          <w:lang w:val="ru-RU"/>
        </w:rPr>
        <w:t>__________________________________________________ заявляет и заверяет, что</w:t>
      </w:r>
    </w:p>
    <w:p w14:paraId="6C64F8C3" w14:textId="77777777" w:rsidR="004A3EF5" w:rsidRPr="00C45DC4" w:rsidRDefault="004A3EF5" w:rsidP="004A3EF5">
      <w:pPr>
        <w:ind w:left="2694"/>
        <w:rPr>
          <w:rFonts w:ascii="GHEA Grapalat" w:hAnsi="GHEA Grapalat"/>
          <w:sz w:val="18"/>
          <w:szCs w:val="18"/>
          <w:lang w:val="ru-RU"/>
        </w:rPr>
      </w:pPr>
      <w:r w:rsidRPr="00C45DC4">
        <w:rPr>
          <w:rFonts w:ascii="GHEA Grapalat" w:hAnsi="GHEA Grapalat"/>
          <w:sz w:val="18"/>
          <w:szCs w:val="18"/>
          <w:lang w:val="ru-RU"/>
        </w:rPr>
        <w:t>наименование участника</w:t>
      </w:r>
    </w:p>
    <w:p w14:paraId="78A842F4" w14:textId="77777777" w:rsidR="00BB23E4" w:rsidRPr="0041648D" w:rsidRDefault="00BB23E4" w:rsidP="0041648D">
      <w:pPr>
        <w:widowControl w:val="0"/>
        <w:tabs>
          <w:tab w:val="left" w:pos="1276"/>
        </w:tabs>
        <w:spacing w:after="160" w:line="240" w:lineRule="auto"/>
        <w:ind w:firstLine="567"/>
        <w:rPr>
          <w:rFonts w:ascii="GHEA Grapalat" w:hAnsi="GHEA Grapalat"/>
          <w:lang w:val="ru-RU"/>
        </w:rPr>
      </w:pPr>
    </w:p>
    <w:p w14:paraId="6A1D7D0E" w14:textId="77777777" w:rsidR="006E3890" w:rsidRPr="0041648D" w:rsidRDefault="006E3890" w:rsidP="0041648D">
      <w:pPr>
        <w:rPr>
          <w:rFonts w:ascii="GHEA Grapalat" w:hAnsi="GHEA Grapalat" w:cs="Sylfaen"/>
          <w:lang w:val="ru-RU"/>
        </w:rPr>
      </w:pPr>
      <w:r w:rsidRPr="0041648D">
        <w:rPr>
          <w:rFonts w:ascii="GHEA Grapalat" w:hAnsi="GHEA Grapalat"/>
          <w:lang w:val="ru-RU"/>
        </w:rPr>
        <w:t>является резидентом ______________________________________________________.</w:t>
      </w:r>
    </w:p>
    <w:p w14:paraId="08536A04" w14:textId="77777777" w:rsidR="006E3890" w:rsidRPr="003036CA" w:rsidRDefault="006E3890" w:rsidP="0041648D">
      <w:pPr>
        <w:spacing w:after="160"/>
        <w:ind w:left="4111"/>
        <w:rPr>
          <w:rFonts w:ascii="GHEA Grapalat" w:hAnsi="GHEA Grapalat" w:cs="Arial"/>
          <w:sz w:val="18"/>
          <w:szCs w:val="18"/>
          <w:lang w:val="ru-RU"/>
        </w:rPr>
      </w:pPr>
      <w:r w:rsidRPr="003036CA">
        <w:rPr>
          <w:rFonts w:ascii="GHEA Grapalat" w:hAnsi="GHEA Grapalat"/>
          <w:sz w:val="18"/>
          <w:szCs w:val="18"/>
          <w:lang w:val="ru-RU"/>
        </w:rPr>
        <w:t>наименование страны</w:t>
      </w:r>
    </w:p>
    <w:p w14:paraId="0316CC76" w14:textId="77777777" w:rsidR="006E3890" w:rsidRPr="0041648D" w:rsidRDefault="006E3890" w:rsidP="0041648D">
      <w:pPr>
        <w:jc w:val="center"/>
        <w:rPr>
          <w:rFonts w:ascii="GHEA Grapalat" w:hAnsi="GHEA Grapalat"/>
          <w:lang w:val="ru-RU"/>
        </w:rPr>
      </w:pPr>
    </w:p>
    <w:p w14:paraId="1CAE7667" w14:textId="77777777" w:rsidR="00C50D3A" w:rsidRPr="00C50D3A" w:rsidRDefault="006E3890" w:rsidP="00C50D3A">
      <w:pPr>
        <w:jc w:val="left"/>
        <w:rPr>
          <w:rFonts w:ascii="GHEA Grapalat" w:hAnsi="GHEA Grapalat"/>
          <w:lang w:val="ru-RU"/>
        </w:rPr>
      </w:pPr>
      <w:r w:rsidRPr="0041648D">
        <w:rPr>
          <w:rFonts w:ascii="GHEA Grapalat" w:hAnsi="GHEA Grapalat"/>
          <w:lang w:val="ru-RU"/>
        </w:rPr>
        <w:t>Данные----------------------------------------следующие:</w:t>
      </w:r>
    </w:p>
    <w:p w14:paraId="6C011559" w14:textId="77777777" w:rsidR="006E3890" w:rsidRPr="00162DC5" w:rsidRDefault="00C50D3A" w:rsidP="00C50D3A">
      <w:pPr>
        <w:spacing w:line="240" w:lineRule="auto"/>
        <w:jc w:val="left"/>
        <w:rPr>
          <w:rFonts w:ascii="GHEA Grapalat" w:hAnsi="GHEA Grapalat"/>
          <w:lang w:val="ru-RU"/>
        </w:rPr>
      </w:pPr>
      <w:r w:rsidRPr="00C50D3A">
        <w:rPr>
          <w:rFonts w:ascii="GHEA Grapalat" w:hAnsi="GHEA Grapalat"/>
          <w:lang w:val="ru-RU"/>
        </w:rPr>
        <w:t xml:space="preserve">                   </w:t>
      </w:r>
      <w:r w:rsidR="006E3890" w:rsidRPr="0041648D">
        <w:rPr>
          <w:rFonts w:ascii="GHEA Grapalat" w:hAnsi="GHEA Grapalat"/>
          <w:lang w:val="ru-RU"/>
        </w:rPr>
        <w:t>наименование участника</w:t>
      </w:r>
    </w:p>
    <w:p w14:paraId="009CF691" w14:textId="77777777" w:rsidR="00C50D3A" w:rsidRPr="00162DC5" w:rsidRDefault="00C50D3A" w:rsidP="00C50D3A">
      <w:pPr>
        <w:spacing w:line="240" w:lineRule="auto"/>
        <w:jc w:val="left"/>
        <w:rPr>
          <w:rFonts w:ascii="GHEA Grapalat" w:hAnsi="GHEA Grapalat"/>
          <w:lang w:val="ru-RU"/>
        </w:rPr>
      </w:pPr>
    </w:p>
    <w:p w14:paraId="20ABB646" w14:textId="77777777" w:rsidR="006E3890" w:rsidRPr="00996C18" w:rsidRDefault="006E3890" w:rsidP="006E3890">
      <w:pPr>
        <w:rPr>
          <w:rFonts w:ascii="GHEA Grapalat" w:hAnsi="GHEA Grapalat"/>
          <w:lang w:val="ru-RU"/>
        </w:rPr>
      </w:pPr>
      <w:r w:rsidRPr="00996C18">
        <w:rPr>
          <w:rFonts w:ascii="GHEA Grapalat" w:hAnsi="GHEA Grapalat"/>
          <w:lang w:val="ru-RU"/>
        </w:rPr>
        <w:t xml:space="preserve">Учетный номер налогоплательщика </w:t>
      </w:r>
      <w:r w:rsidR="003877C1" w:rsidRPr="004D11FE">
        <w:rPr>
          <w:rFonts w:ascii="GHEA Grapalat" w:hAnsi="GHEA Grapalat"/>
          <w:lang w:val="ru-RU"/>
        </w:rPr>
        <w:t xml:space="preserve">    </w:t>
      </w:r>
      <w:r w:rsidRPr="00996C18">
        <w:rPr>
          <w:rFonts w:ascii="GHEA Grapalat" w:hAnsi="GHEA Grapalat"/>
          <w:lang w:val="ru-RU"/>
        </w:rPr>
        <w:t>________________</w:t>
      </w:r>
    </w:p>
    <w:p w14:paraId="767C6B9A" w14:textId="77777777" w:rsidR="006E3890" w:rsidRPr="004A7C7A" w:rsidRDefault="006E3890" w:rsidP="006E3890">
      <w:pPr>
        <w:tabs>
          <w:tab w:val="left" w:pos="7371"/>
        </w:tabs>
        <w:rPr>
          <w:rFonts w:ascii="GHEA Grapalat" w:hAnsi="GHEA Grapalat"/>
          <w:sz w:val="16"/>
          <w:lang w:val="ru-RU"/>
        </w:rPr>
      </w:pPr>
      <w:r w:rsidRPr="00996C18">
        <w:rPr>
          <w:rFonts w:ascii="GHEA Grapalat" w:hAnsi="GHEA Grapalat"/>
          <w:sz w:val="16"/>
          <w:lang w:val="ru-RU"/>
        </w:rPr>
        <w:t xml:space="preserve">                                                            </w:t>
      </w:r>
      <w:r w:rsidR="003877C1" w:rsidRPr="004D11FE">
        <w:rPr>
          <w:rFonts w:ascii="GHEA Grapalat" w:hAnsi="GHEA Grapalat"/>
          <w:sz w:val="16"/>
          <w:lang w:val="ru-RU"/>
        </w:rPr>
        <w:t xml:space="preserve">             </w:t>
      </w:r>
      <w:r w:rsidRPr="00996C18">
        <w:rPr>
          <w:rFonts w:ascii="GHEA Grapalat" w:hAnsi="GHEA Grapalat"/>
          <w:sz w:val="16"/>
          <w:lang w:val="ru-RU"/>
        </w:rPr>
        <w:t xml:space="preserve"> </w:t>
      </w:r>
      <w:r w:rsidR="003877C1" w:rsidRPr="00996C18">
        <w:rPr>
          <w:rFonts w:ascii="GHEA Grapalat" w:hAnsi="GHEA Grapalat"/>
          <w:sz w:val="16"/>
          <w:lang w:val="ru-RU"/>
        </w:rPr>
        <w:t>У</w:t>
      </w:r>
      <w:r w:rsidRPr="00996C18">
        <w:rPr>
          <w:rFonts w:ascii="GHEA Grapalat" w:hAnsi="GHEA Grapalat"/>
          <w:sz w:val="16"/>
          <w:lang w:val="ru-RU"/>
        </w:rPr>
        <w:t>четный номерналогоплательщика</w:t>
      </w:r>
    </w:p>
    <w:p w14:paraId="1E38E5ED" w14:textId="77777777" w:rsidR="00C71026" w:rsidRPr="004A7C7A" w:rsidRDefault="00E56C92" w:rsidP="00C71026">
      <w:pPr>
        <w:rPr>
          <w:rFonts w:ascii="GHEA Grapalat" w:hAnsi="GHEA Grapalat" w:cs="Arial"/>
          <w:color w:val="660099"/>
          <w:sz w:val="24"/>
          <w:szCs w:val="24"/>
          <w:u w:val="single"/>
          <w:shd w:val="clear" w:color="auto" w:fill="FFFFFF"/>
          <w:lang w:val="ru-RU"/>
        </w:rPr>
      </w:pPr>
      <w:r w:rsidRPr="00C71026">
        <w:rPr>
          <w:rFonts w:ascii="GHEA Grapalat" w:hAnsi="GHEA Grapalat"/>
          <w:sz w:val="24"/>
          <w:szCs w:val="24"/>
        </w:rPr>
        <w:fldChar w:fldCharType="begin"/>
      </w:r>
      <w:r w:rsidRPr="004A7C7A">
        <w:rPr>
          <w:rFonts w:ascii="GHEA Grapalat" w:hAnsi="GHEA Grapalat"/>
          <w:sz w:val="24"/>
          <w:szCs w:val="24"/>
          <w:lang w:val="ru-RU"/>
        </w:rPr>
        <w:instrText xml:space="preserve"> </w:instrText>
      </w:r>
      <w:r w:rsidR="00C71026" w:rsidRPr="00C71026">
        <w:rPr>
          <w:rFonts w:ascii="GHEA Grapalat" w:hAnsi="GHEA Grapalat"/>
          <w:sz w:val="24"/>
          <w:szCs w:val="24"/>
        </w:rPr>
        <w:instrText>HYPERLINK</w:instrText>
      </w:r>
      <w:r w:rsidRPr="004A7C7A">
        <w:rPr>
          <w:rFonts w:ascii="GHEA Grapalat" w:hAnsi="GHEA Grapalat"/>
          <w:sz w:val="24"/>
          <w:szCs w:val="24"/>
          <w:lang w:val="ru-RU"/>
        </w:rPr>
        <w:instrText xml:space="preserve"> "</w:instrText>
      </w:r>
      <w:r w:rsidR="00C71026" w:rsidRPr="00C71026">
        <w:rPr>
          <w:rFonts w:ascii="GHEA Grapalat" w:hAnsi="GHEA Grapalat"/>
          <w:sz w:val="24"/>
          <w:szCs w:val="24"/>
        </w:rPr>
        <w:instrText>https</w:instrText>
      </w:r>
      <w:r w:rsidRPr="004A7C7A">
        <w:rPr>
          <w:rFonts w:ascii="GHEA Grapalat" w:hAnsi="GHEA Grapalat"/>
          <w:sz w:val="24"/>
          <w:szCs w:val="24"/>
          <w:lang w:val="ru-RU"/>
        </w:rPr>
        <w:instrText>://</w:instrText>
      </w:r>
      <w:r w:rsidR="00C71026" w:rsidRPr="00C71026">
        <w:rPr>
          <w:rFonts w:ascii="GHEA Grapalat" w:hAnsi="GHEA Grapalat"/>
          <w:sz w:val="24"/>
          <w:szCs w:val="24"/>
        </w:rPr>
        <w:instrText>hy</w:instrText>
      </w:r>
      <w:r w:rsidRPr="004A7C7A">
        <w:rPr>
          <w:rFonts w:ascii="GHEA Grapalat" w:hAnsi="GHEA Grapalat"/>
          <w:sz w:val="24"/>
          <w:szCs w:val="24"/>
          <w:lang w:val="ru-RU"/>
        </w:rPr>
        <w:instrText>.</w:instrText>
      </w:r>
      <w:r w:rsidR="00C71026" w:rsidRPr="00C71026">
        <w:rPr>
          <w:rFonts w:ascii="GHEA Grapalat" w:hAnsi="GHEA Grapalat"/>
          <w:sz w:val="24"/>
          <w:szCs w:val="24"/>
        </w:rPr>
        <w:instrText>glosbe</w:instrText>
      </w:r>
      <w:r w:rsidRPr="004A7C7A">
        <w:rPr>
          <w:rFonts w:ascii="GHEA Grapalat" w:hAnsi="GHEA Grapalat"/>
          <w:sz w:val="24"/>
          <w:szCs w:val="24"/>
          <w:lang w:val="ru-RU"/>
        </w:rPr>
        <w:instrText>.</w:instrText>
      </w:r>
      <w:r w:rsidR="00C71026" w:rsidRPr="00C71026">
        <w:rPr>
          <w:rFonts w:ascii="GHEA Grapalat" w:hAnsi="GHEA Grapalat"/>
          <w:sz w:val="24"/>
          <w:szCs w:val="24"/>
        </w:rPr>
        <w:instrText>com</w:instrText>
      </w:r>
      <w:r w:rsidRPr="004A7C7A">
        <w:rPr>
          <w:rFonts w:ascii="GHEA Grapalat" w:hAnsi="GHEA Grapalat"/>
          <w:sz w:val="24"/>
          <w:szCs w:val="24"/>
          <w:lang w:val="ru-RU"/>
        </w:rPr>
        <w:instrText>/</w:instrText>
      </w:r>
      <w:r w:rsidR="00C71026" w:rsidRPr="00C71026">
        <w:rPr>
          <w:rFonts w:ascii="GHEA Grapalat" w:hAnsi="GHEA Grapalat"/>
          <w:sz w:val="24"/>
          <w:szCs w:val="24"/>
        </w:rPr>
        <w:instrText>ru</w:instrText>
      </w:r>
      <w:r w:rsidRPr="004A7C7A">
        <w:rPr>
          <w:rFonts w:ascii="GHEA Grapalat" w:hAnsi="GHEA Grapalat"/>
          <w:sz w:val="24"/>
          <w:szCs w:val="24"/>
          <w:lang w:val="ru-RU"/>
        </w:rPr>
        <w:instrText>/</w:instrText>
      </w:r>
      <w:r w:rsidR="00C71026" w:rsidRPr="00C71026">
        <w:rPr>
          <w:rFonts w:ascii="GHEA Grapalat" w:hAnsi="GHEA Grapalat"/>
          <w:sz w:val="24"/>
          <w:szCs w:val="24"/>
        </w:rPr>
        <w:instrText>hy</w:instrText>
      </w:r>
      <w:r w:rsidRPr="004A7C7A">
        <w:rPr>
          <w:rFonts w:ascii="GHEA Grapalat" w:hAnsi="GHEA Grapalat"/>
          <w:sz w:val="24"/>
          <w:szCs w:val="24"/>
          <w:lang w:val="ru-RU"/>
        </w:rPr>
        <w:instrText>/%</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0%</w:instrText>
      </w:r>
      <w:r w:rsidR="00C71026" w:rsidRPr="00C71026">
        <w:rPr>
          <w:rFonts w:ascii="GHEA Grapalat" w:hAnsi="GHEA Grapalat"/>
          <w:sz w:val="24"/>
          <w:szCs w:val="24"/>
        </w:rPr>
        <w:instrText>B</w:instrText>
      </w:r>
      <w:r w:rsidRPr="004A7C7A">
        <w:rPr>
          <w:rFonts w:ascii="GHEA Grapalat" w:hAnsi="GHEA Grapalat"/>
          <w:sz w:val="24"/>
          <w:szCs w:val="24"/>
          <w:lang w:val="ru-RU"/>
        </w:rPr>
        <w:instrText>1%</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0%</w:instrText>
      </w:r>
      <w:r w:rsidR="00C71026" w:rsidRPr="00C71026">
        <w:rPr>
          <w:rFonts w:ascii="GHEA Grapalat" w:hAnsi="GHEA Grapalat"/>
          <w:sz w:val="24"/>
          <w:szCs w:val="24"/>
        </w:rPr>
        <w:instrText>B</w:instrText>
      </w:r>
      <w:r w:rsidRPr="004A7C7A">
        <w:rPr>
          <w:rFonts w:ascii="GHEA Grapalat" w:hAnsi="GHEA Grapalat"/>
          <w:sz w:val="24"/>
          <w:szCs w:val="24"/>
          <w:lang w:val="ru-RU"/>
        </w:rPr>
        <w:instrText>0%</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0%</w:instrText>
      </w:r>
      <w:r w:rsidR="00C71026" w:rsidRPr="00C71026">
        <w:rPr>
          <w:rFonts w:ascii="GHEA Grapalat" w:hAnsi="GHEA Grapalat"/>
          <w:sz w:val="24"/>
          <w:szCs w:val="24"/>
        </w:rPr>
        <w:instrText>BD</w:instrText>
      </w:r>
      <w:r w:rsidRPr="004A7C7A">
        <w:rPr>
          <w:rFonts w:ascii="GHEA Grapalat" w:hAnsi="GHEA Grapalat"/>
          <w:sz w:val="24"/>
          <w:szCs w:val="24"/>
          <w:lang w:val="ru-RU"/>
        </w:rPr>
        <w:instrText>%</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0%</w:instrText>
      </w:r>
      <w:r w:rsidR="00C71026" w:rsidRPr="00C71026">
        <w:rPr>
          <w:rFonts w:ascii="GHEA Grapalat" w:hAnsi="GHEA Grapalat"/>
          <w:sz w:val="24"/>
          <w:szCs w:val="24"/>
        </w:rPr>
        <w:instrText>BA</w:instrText>
      </w:r>
      <w:r w:rsidRPr="004A7C7A">
        <w:rPr>
          <w:rFonts w:ascii="GHEA Grapalat" w:hAnsi="GHEA Grapalat"/>
          <w:sz w:val="24"/>
          <w:szCs w:val="24"/>
          <w:lang w:val="ru-RU"/>
        </w:rPr>
        <w:instrText>%</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0%</w:instrText>
      </w:r>
      <w:r w:rsidR="00C71026" w:rsidRPr="00C71026">
        <w:rPr>
          <w:rFonts w:ascii="GHEA Grapalat" w:hAnsi="GHEA Grapalat"/>
          <w:sz w:val="24"/>
          <w:szCs w:val="24"/>
        </w:rPr>
        <w:instrText>BE</w:instrText>
      </w:r>
      <w:r w:rsidRPr="004A7C7A">
        <w:rPr>
          <w:rFonts w:ascii="GHEA Grapalat" w:hAnsi="GHEA Grapalat"/>
          <w:sz w:val="24"/>
          <w:szCs w:val="24"/>
          <w:lang w:val="ru-RU"/>
        </w:rPr>
        <w:instrText>%</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0%</w:instrText>
      </w:r>
      <w:r w:rsidR="00C71026" w:rsidRPr="00C71026">
        <w:rPr>
          <w:rFonts w:ascii="GHEA Grapalat" w:hAnsi="GHEA Grapalat"/>
          <w:sz w:val="24"/>
          <w:szCs w:val="24"/>
        </w:rPr>
        <w:instrText>B</w:instrText>
      </w:r>
      <w:r w:rsidRPr="004A7C7A">
        <w:rPr>
          <w:rFonts w:ascii="GHEA Grapalat" w:hAnsi="GHEA Grapalat"/>
          <w:sz w:val="24"/>
          <w:szCs w:val="24"/>
          <w:lang w:val="ru-RU"/>
        </w:rPr>
        <w:instrText>2%</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1%81%</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0%</w:instrText>
      </w:r>
      <w:r w:rsidR="00C71026" w:rsidRPr="00C71026">
        <w:rPr>
          <w:rFonts w:ascii="GHEA Grapalat" w:hAnsi="GHEA Grapalat"/>
          <w:sz w:val="24"/>
          <w:szCs w:val="24"/>
        </w:rPr>
        <w:instrText>BA</w:instrText>
      </w:r>
      <w:r w:rsidRPr="004A7C7A">
        <w:rPr>
          <w:rFonts w:ascii="GHEA Grapalat" w:hAnsi="GHEA Grapalat"/>
          <w:sz w:val="24"/>
          <w:szCs w:val="24"/>
          <w:lang w:val="ru-RU"/>
        </w:rPr>
        <w:instrText>%</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0%</w:instrText>
      </w:r>
      <w:r w:rsidR="00C71026" w:rsidRPr="00C71026">
        <w:rPr>
          <w:rFonts w:ascii="GHEA Grapalat" w:hAnsi="GHEA Grapalat"/>
          <w:sz w:val="24"/>
          <w:szCs w:val="24"/>
        </w:rPr>
        <w:instrText>B</w:instrText>
      </w:r>
      <w:r w:rsidRPr="004A7C7A">
        <w:rPr>
          <w:rFonts w:ascii="GHEA Grapalat" w:hAnsi="GHEA Grapalat"/>
          <w:sz w:val="24"/>
          <w:szCs w:val="24"/>
          <w:lang w:val="ru-RU"/>
        </w:rPr>
        <w:instrText>8%</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0%</w:instrText>
      </w:r>
      <w:r w:rsidR="00C71026" w:rsidRPr="00C71026">
        <w:rPr>
          <w:rFonts w:ascii="GHEA Grapalat" w:hAnsi="GHEA Grapalat"/>
          <w:sz w:val="24"/>
          <w:szCs w:val="24"/>
        </w:rPr>
        <w:instrText>B</w:instrText>
      </w:r>
      <w:r w:rsidRPr="004A7C7A">
        <w:rPr>
          <w:rFonts w:ascii="GHEA Grapalat" w:hAnsi="GHEA Grapalat"/>
          <w:sz w:val="24"/>
          <w:szCs w:val="24"/>
          <w:lang w:val="ru-RU"/>
        </w:rPr>
        <w:instrText>9%20%</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1%81%</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1%87%</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1%91%</w:instrText>
      </w:r>
      <w:r w:rsidR="00C71026" w:rsidRPr="00C71026">
        <w:rPr>
          <w:rFonts w:ascii="GHEA Grapalat" w:hAnsi="GHEA Grapalat"/>
          <w:sz w:val="24"/>
          <w:szCs w:val="24"/>
        </w:rPr>
        <w:instrText>D</w:instrText>
      </w:r>
      <w:r w:rsidRPr="004A7C7A">
        <w:rPr>
          <w:rFonts w:ascii="GHEA Grapalat" w:hAnsi="GHEA Grapalat"/>
          <w:sz w:val="24"/>
          <w:szCs w:val="24"/>
          <w:lang w:val="ru-RU"/>
        </w:rPr>
        <w:instrText xml:space="preserve">1%82" </w:instrText>
      </w:r>
      <w:r w:rsidRPr="00C71026">
        <w:rPr>
          <w:rFonts w:ascii="GHEA Grapalat" w:hAnsi="GHEA Grapalat"/>
          <w:sz w:val="24"/>
          <w:szCs w:val="24"/>
        </w:rPr>
      </w:r>
      <w:r w:rsidRPr="00C71026">
        <w:rPr>
          <w:rFonts w:ascii="GHEA Grapalat" w:hAnsi="GHEA Grapalat"/>
          <w:sz w:val="24"/>
          <w:szCs w:val="24"/>
        </w:rPr>
        <w:fldChar w:fldCharType="separate"/>
      </w:r>
      <w:r w:rsidRPr="004A7C7A">
        <w:rPr>
          <w:rFonts w:ascii="GHEA Grapalat" w:hAnsi="GHEA Grapalat" w:cs="Arial"/>
          <w:bCs/>
          <w:color w:val="000000" w:themeColor="text1"/>
          <w:sz w:val="24"/>
          <w:szCs w:val="24"/>
          <w:shd w:val="clear" w:color="auto" w:fill="FFFFFF"/>
          <w:lang w:val="ru-RU"/>
        </w:rPr>
        <w:t xml:space="preserve">Банковский счет </w:t>
      </w:r>
      <w:r w:rsidR="003877C1" w:rsidRPr="004D11FE">
        <w:rPr>
          <w:rFonts w:ascii="GHEA Grapalat" w:hAnsi="GHEA Grapalat" w:cs="Arial"/>
          <w:bCs/>
          <w:color w:val="000000" w:themeColor="text1"/>
          <w:sz w:val="24"/>
          <w:szCs w:val="24"/>
          <w:shd w:val="clear" w:color="auto" w:fill="FFFFFF"/>
          <w:lang w:val="ru-RU"/>
        </w:rPr>
        <w:t xml:space="preserve"> </w:t>
      </w:r>
      <w:r w:rsidRPr="004A7C7A">
        <w:rPr>
          <w:rFonts w:ascii="GHEA Grapalat" w:hAnsi="GHEA Grapalat" w:cs="Arial"/>
          <w:bCs/>
          <w:color w:val="000000" w:themeColor="text1"/>
          <w:sz w:val="24"/>
          <w:szCs w:val="24"/>
          <w:shd w:val="clear" w:color="auto" w:fill="FFFFFF"/>
          <w:lang w:val="ru-RU"/>
        </w:rPr>
        <w:t xml:space="preserve">______________________________ </w:t>
      </w:r>
    </w:p>
    <w:p w14:paraId="07D9716B" w14:textId="77777777" w:rsidR="00C71026" w:rsidRPr="004A7C7A" w:rsidRDefault="00E56C92" w:rsidP="00C71026">
      <w:pPr>
        <w:tabs>
          <w:tab w:val="left" w:pos="7371"/>
        </w:tabs>
        <w:rPr>
          <w:rFonts w:ascii="GHEA Grapalat" w:hAnsi="GHEA Grapalat"/>
          <w:sz w:val="16"/>
          <w:lang w:val="ru-RU"/>
        </w:rPr>
      </w:pPr>
      <w:r w:rsidRPr="00C71026">
        <w:rPr>
          <w:rFonts w:ascii="GHEA Grapalat" w:hAnsi="GHEA Grapalat"/>
          <w:sz w:val="24"/>
          <w:szCs w:val="24"/>
        </w:rPr>
        <w:fldChar w:fldCharType="end"/>
      </w:r>
      <w:r w:rsidR="00E81FFB" w:rsidRPr="00E81FFB">
        <w:rPr>
          <w:lang w:val="ru-RU"/>
        </w:rPr>
        <w:t xml:space="preserve"> </w:t>
      </w:r>
      <w:r w:rsidR="00E81FFB" w:rsidRPr="004D11FE">
        <w:rPr>
          <w:lang w:val="ru-RU"/>
        </w:rPr>
        <w:t xml:space="preserve">                                                                </w:t>
      </w:r>
      <w:r w:rsidR="00E81FFB" w:rsidRPr="003877C1">
        <w:rPr>
          <w:rFonts w:ascii="GHEA Grapalat" w:hAnsi="GHEA Grapalat"/>
          <w:sz w:val="16"/>
          <w:lang w:val="ru-RU"/>
        </w:rPr>
        <w:t xml:space="preserve">  </w:t>
      </w:r>
      <w:r w:rsidR="00E81FFB" w:rsidRPr="004A7C7A">
        <w:rPr>
          <w:rFonts w:ascii="GHEA Grapalat" w:hAnsi="GHEA Grapalat"/>
          <w:sz w:val="16"/>
          <w:lang w:val="ru-RU"/>
        </w:rPr>
        <w:t>Банковский счет</w:t>
      </w:r>
    </w:p>
    <w:p w14:paraId="3BE0D1D0" w14:textId="77777777" w:rsidR="006E3890" w:rsidRPr="00996C18" w:rsidRDefault="006E3890" w:rsidP="006E3890">
      <w:pPr>
        <w:rPr>
          <w:rFonts w:ascii="GHEA Grapalat" w:hAnsi="GHEA Grapalat"/>
          <w:lang w:val="ru-RU"/>
        </w:rPr>
      </w:pPr>
      <w:r w:rsidRPr="00996C18">
        <w:rPr>
          <w:rFonts w:ascii="GHEA Grapalat" w:hAnsi="GHEA Grapalat"/>
          <w:lang w:val="ru-RU"/>
        </w:rPr>
        <w:t>Адрес деятельности              ------------------------------------------------------------</w:t>
      </w:r>
    </w:p>
    <w:p w14:paraId="3ADDFE64" w14:textId="77777777" w:rsidR="006E3890" w:rsidRPr="00996C18" w:rsidRDefault="006E3890" w:rsidP="006E3890">
      <w:pPr>
        <w:jc w:val="center"/>
        <w:rPr>
          <w:rFonts w:ascii="GHEA Grapalat" w:hAnsi="GHEA Grapalat"/>
          <w:sz w:val="18"/>
          <w:szCs w:val="18"/>
          <w:lang w:val="ru-RU"/>
        </w:rPr>
      </w:pPr>
      <w:r w:rsidRPr="00996C18">
        <w:rPr>
          <w:rFonts w:ascii="GHEA Grapalat" w:hAnsi="GHEA Grapalat"/>
          <w:sz w:val="18"/>
          <w:szCs w:val="18"/>
          <w:lang w:val="ru-RU"/>
        </w:rPr>
        <w:t>адрес деятельности</w:t>
      </w:r>
    </w:p>
    <w:p w14:paraId="71751665" w14:textId="77777777" w:rsidR="00E77411" w:rsidRPr="0073472C" w:rsidRDefault="00E77411" w:rsidP="00E77411">
      <w:pPr>
        <w:rPr>
          <w:rFonts w:ascii="GHEA Grapalat" w:hAnsi="GHEA Grapalat"/>
          <w:lang w:val="ru-RU"/>
        </w:rPr>
      </w:pPr>
      <w:r w:rsidRPr="0073472C">
        <w:rPr>
          <w:rFonts w:ascii="GHEA Grapalat" w:hAnsi="GHEA Grapalat"/>
          <w:lang w:val="ru-RU"/>
        </w:rPr>
        <w:t>Адрес электронной почты              ------------------------------------------------------------</w:t>
      </w:r>
    </w:p>
    <w:p w14:paraId="33E91941" w14:textId="77777777" w:rsidR="00E77411" w:rsidRPr="00996C18" w:rsidRDefault="00E77411" w:rsidP="00E77411">
      <w:pPr>
        <w:jc w:val="center"/>
        <w:rPr>
          <w:rFonts w:ascii="GHEA Grapalat" w:hAnsi="GHEA Grapalat"/>
          <w:sz w:val="18"/>
          <w:szCs w:val="18"/>
          <w:lang w:val="ru-RU"/>
        </w:rPr>
      </w:pPr>
      <w:r w:rsidRPr="0073472C">
        <w:rPr>
          <w:rFonts w:ascii="GHEA Grapalat" w:hAnsi="GHEA Grapalat"/>
          <w:sz w:val="18"/>
          <w:szCs w:val="18"/>
          <w:lang w:val="ru-RU"/>
        </w:rPr>
        <w:t>адрес</w:t>
      </w:r>
      <w:r w:rsidRPr="0073472C">
        <w:rPr>
          <w:rFonts w:ascii="GHEA Grapalat" w:hAnsi="GHEA Grapalat"/>
          <w:lang w:val="ru-RU"/>
        </w:rPr>
        <w:t xml:space="preserve"> эл. почты</w:t>
      </w:r>
      <w:r w:rsidRPr="00996C18">
        <w:rPr>
          <w:rFonts w:ascii="GHEA Grapalat" w:hAnsi="GHEA Grapalat"/>
          <w:lang w:val="ru-RU"/>
        </w:rPr>
        <w:t xml:space="preserve">              </w:t>
      </w:r>
    </w:p>
    <w:p w14:paraId="107A9022" w14:textId="77777777" w:rsidR="00E77411" w:rsidRDefault="00E77411" w:rsidP="006E3890">
      <w:pPr>
        <w:rPr>
          <w:ins w:id="14" w:author="Inesa Kocharyan" w:date="2022-10-24T10:48:00Z"/>
          <w:rFonts w:ascii="GHEA Grapalat" w:hAnsi="GHEA Grapalat"/>
          <w:lang w:val="ru-RU"/>
        </w:rPr>
      </w:pPr>
    </w:p>
    <w:p w14:paraId="48F820B3" w14:textId="77777777" w:rsidR="006E3890" w:rsidRPr="00996C18" w:rsidRDefault="006E3890" w:rsidP="006E3890">
      <w:pPr>
        <w:rPr>
          <w:rFonts w:ascii="GHEA Grapalat" w:hAnsi="GHEA Grapalat"/>
          <w:lang w:val="ru-RU"/>
        </w:rPr>
      </w:pPr>
      <w:r w:rsidRPr="00996C18">
        <w:rPr>
          <w:rFonts w:ascii="GHEA Grapalat" w:hAnsi="GHEA Grapalat"/>
          <w:lang w:val="ru-RU"/>
        </w:rPr>
        <w:t>Номер телефона                     -------------------------------------------------------------</w:t>
      </w:r>
    </w:p>
    <w:p w14:paraId="720B3D47" w14:textId="77777777" w:rsidR="006E3890" w:rsidRPr="00996C18" w:rsidRDefault="006E3890" w:rsidP="00B57FDE">
      <w:pPr>
        <w:tabs>
          <w:tab w:val="left" w:pos="7371"/>
        </w:tabs>
        <w:ind w:left="3544" w:firstLine="3"/>
        <w:rPr>
          <w:rFonts w:ascii="GHEA Grapalat" w:hAnsi="GHEA Grapalat"/>
          <w:sz w:val="20"/>
          <w:lang w:val="ru-RU"/>
        </w:rPr>
      </w:pPr>
      <w:r w:rsidRPr="00996C18">
        <w:rPr>
          <w:rFonts w:ascii="GHEA Grapalat" w:hAnsi="GHEA Grapalat"/>
          <w:sz w:val="16"/>
          <w:lang w:val="ru-RU"/>
        </w:rPr>
        <w:t>Номер телефона</w:t>
      </w:r>
    </w:p>
    <w:p w14:paraId="343ACD39" w14:textId="77777777" w:rsidR="006E3890" w:rsidRPr="00996C18" w:rsidRDefault="006E3890" w:rsidP="006E3890">
      <w:pPr>
        <w:tabs>
          <w:tab w:val="left" w:pos="7371"/>
        </w:tabs>
        <w:spacing w:line="240" w:lineRule="auto"/>
        <w:jc w:val="left"/>
        <w:rPr>
          <w:rFonts w:ascii="GHEA Grapalat" w:hAnsi="GHEA Grapalat"/>
          <w:sz w:val="20"/>
          <w:lang w:val="ru-RU"/>
        </w:rPr>
      </w:pPr>
      <w:r w:rsidRPr="00996C18">
        <w:rPr>
          <w:rFonts w:ascii="GHEA Grapalat" w:hAnsi="GHEA Grapalat"/>
          <w:sz w:val="20"/>
          <w:lang w:val="ru-RU"/>
        </w:rPr>
        <w:t>Название на русском языке  ______________________________________________________</w:t>
      </w:r>
    </w:p>
    <w:p w14:paraId="4EDFC412" w14:textId="77777777" w:rsidR="006E3890" w:rsidRPr="00996C18" w:rsidRDefault="006E3890" w:rsidP="006E3890">
      <w:pPr>
        <w:tabs>
          <w:tab w:val="left" w:pos="7371"/>
        </w:tabs>
        <w:spacing w:line="240" w:lineRule="auto"/>
        <w:jc w:val="center"/>
        <w:rPr>
          <w:rFonts w:ascii="GHEA Grapalat" w:hAnsi="GHEA Grapalat"/>
          <w:sz w:val="16"/>
          <w:lang w:val="ru-RU"/>
        </w:rPr>
      </w:pPr>
      <w:r w:rsidRPr="00996C18">
        <w:rPr>
          <w:rFonts w:ascii="GHEA Grapalat" w:hAnsi="GHEA Grapalat"/>
          <w:sz w:val="16"/>
          <w:lang w:val="ru-RU"/>
        </w:rPr>
        <w:t>наименование и организационно-правовой тип на русском языке</w:t>
      </w:r>
    </w:p>
    <w:p w14:paraId="7971C180" w14:textId="77777777" w:rsidR="006E3890" w:rsidRPr="00996C18" w:rsidRDefault="006E3890" w:rsidP="006E3890">
      <w:pPr>
        <w:tabs>
          <w:tab w:val="left" w:pos="7371"/>
        </w:tabs>
        <w:spacing w:after="160"/>
        <w:jc w:val="left"/>
        <w:rPr>
          <w:rFonts w:ascii="GHEA Grapalat" w:hAnsi="GHEA Grapalat"/>
          <w:sz w:val="20"/>
          <w:lang w:val="ru-RU"/>
        </w:rPr>
      </w:pPr>
    </w:p>
    <w:p w14:paraId="1C1938F9" w14:textId="77777777" w:rsidR="00575B94" w:rsidRPr="0073472C" w:rsidRDefault="00575B94" w:rsidP="00575B94">
      <w:pPr>
        <w:widowControl w:val="0"/>
        <w:rPr>
          <w:rFonts w:ascii="GHEA Grapalat" w:hAnsi="GHEA Grapalat"/>
          <w:lang w:val="ru-RU"/>
        </w:rPr>
      </w:pPr>
      <w:r w:rsidRPr="0073472C">
        <w:rPr>
          <w:rFonts w:ascii="GHEA Grapalat" w:hAnsi="GHEA Grapalat"/>
          <w:lang w:val="ru-RU"/>
        </w:rPr>
        <w:lastRenderedPageBreak/>
        <w:t xml:space="preserve">Настоящим </w:t>
      </w:r>
      <w:ins w:id="15" w:author="Inesa Kocharyan" w:date="2022-10-25T17:31:00Z">
        <w:r w:rsidR="00FE07F1" w:rsidRPr="0073472C">
          <w:rPr>
            <w:rFonts w:ascii="GHEA Grapalat" w:hAnsi="GHEA Grapalat"/>
            <w:lang w:val="ru-RU"/>
          </w:rPr>
          <w:t xml:space="preserve">    </w:t>
        </w:r>
      </w:ins>
      <w:r w:rsidRPr="0073472C">
        <w:rPr>
          <w:rFonts w:ascii="GHEA Grapalat" w:hAnsi="GHEA Grapalat"/>
          <w:lang w:val="ru-RU"/>
        </w:rPr>
        <w:t>_________________________________объявляет и подтверждает,что:</w:t>
      </w:r>
    </w:p>
    <w:p w14:paraId="0EAB6A79" w14:textId="77777777" w:rsidR="00575B94" w:rsidRPr="0073472C" w:rsidRDefault="00575B94" w:rsidP="00575B94">
      <w:pPr>
        <w:widowControl w:val="0"/>
        <w:spacing w:after="120"/>
        <w:ind w:left="2835"/>
        <w:rPr>
          <w:rFonts w:ascii="GHEA Grapalat" w:hAnsi="GHEA Grapalat"/>
          <w:sz w:val="16"/>
          <w:lang w:val="ru-RU"/>
        </w:rPr>
      </w:pPr>
      <w:r w:rsidRPr="0073472C">
        <w:rPr>
          <w:rFonts w:ascii="GHEA Grapalat" w:hAnsi="GHEA Grapalat"/>
          <w:sz w:val="16"/>
          <w:lang w:val="ru-RU"/>
        </w:rPr>
        <w:t>наименование участника</w:t>
      </w:r>
    </w:p>
    <w:p w14:paraId="61205868" w14:textId="77777777" w:rsidR="00C50D3A" w:rsidRPr="0073472C" w:rsidRDefault="00C50D3A" w:rsidP="00575B94">
      <w:pPr>
        <w:widowControl w:val="0"/>
        <w:spacing w:after="120"/>
        <w:ind w:left="2835"/>
        <w:rPr>
          <w:rFonts w:ascii="GHEA Grapalat" w:hAnsi="GHEA Grapalat"/>
          <w:sz w:val="16"/>
          <w:lang w:val="ru-RU"/>
        </w:rPr>
      </w:pPr>
    </w:p>
    <w:p w14:paraId="30EC6D51" w14:textId="77777777" w:rsidR="0057609C" w:rsidRPr="0073472C" w:rsidRDefault="0057609C" w:rsidP="0057609C">
      <w:pPr>
        <w:ind w:firstLine="709"/>
        <w:rPr>
          <w:rFonts w:ascii="GHEA Grapalat" w:hAnsi="GHEA Grapalat"/>
          <w:sz w:val="20"/>
          <w:lang w:val="es-ES"/>
        </w:rPr>
      </w:pPr>
      <w:r w:rsidRPr="0073472C">
        <w:rPr>
          <w:rFonts w:ascii="GHEA Grapalat" w:hAnsi="GHEA Grapalat" w:cs="Arial"/>
          <w:sz w:val="20"/>
          <w:szCs w:val="20"/>
          <w:lang w:val="es-ES"/>
        </w:rPr>
        <w:t>1)</w:t>
      </w:r>
      <w:r w:rsidRPr="0073472C">
        <w:rPr>
          <w:rFonts w:ascii="GHEA Grapalat" w:hAnsi="GHEA Grapalat"/>
          <w:sz w:val="20"/>
          <w:lang w:val="hy-AM"/>
        </w:rPr>
        <w:t xml:space="preserve">  </w:t>
      </w:r>
      <w:r w:rsidRPr="0073472C">
        <w:rPr>
          <w:rFonts w:ascii="GHEA Grapalat" w:hAnsi="GHEA Grapalat"/>
          <w:sz w:val="20"/>
          <w:u w:val="single"/>
          <w:lang w:val="hy-AM"/>
        </w:rPr>
        <w:t xml:space="preserve">                                                </w:t>
      </w:r>
      <w:r w:rsidRPr="0073472C">
        <w:rPr>
          <w:rFonts w:ascii="GHEA Grapalat" w:hAnsi="GHEA Grapalat"/>
          <w:sz w:val="20"/>
          <w:u w:val="single"/>
          <w:lang w:val="es-ES"/>
        </w:rPr>
        <w:t xml:space="preserve">                         </w:t>
      </w:r>
      <w:r w:rsidRPr="0073472C">
        <w:rPr>
          <w:rFonts w:ascii="GHEA Grapalat" w:hAnsi="GHEA Grapalat"/>
          <w:sz w:val="20"/>
          <w:u w:val="single"/>
          <w:lang w:val="hy-AM"/>
        </w:rPr>
        <w:t xml:space="preserve">          </w:t>
      </w:r>
      <w:r w:rsidR="00E662E8" w:rsidRPr="0073472C">
        <w:rPr>
          <w:rFonts w:ascii="GHEA Grapalat" w:hAnsi="GHEA Grapalat"/>
          <w:sz w:val="20"/>
          <w:u w:val="single"/>
          <w:lang w:val="ru-RU"/>
        </w:rPr>
        <w:t xml:space="preserve">и </w:t>
      </w:r>
      <w:r w:rsidR="00E662E8" w:rsidRPr="0073472C">
        <w:rPr>
          <w:rFonts w:ascii="GHEA Grapalat" w:hAnsi="GHEA Grapalat"/>
          <w:lang w:val="hy-AM"/>
        </w:rPr>
        <w:t>аффилированные</w:t>
      </w:r>
      <w:r w:rsidR="00ED4A9D" w:rsidRPr="0073472C">
        <w:rPr>
          <w:rFonts w:ascii="GHEA Grapalat" w:hAnsi="GHEA Grapalat"/>
          <w:lang w:val="ru-RU"/>
        </w:rPr>
        <w:t xml:space="preserve"> с ним</w:t>
      </w:r>
      <w:r w:rsidR="00E662E8" w:rsidRPr="0073472C">
        <w:rPr>
          <w:rFonts w:ascii="GHEA Grapalat" w:hAnsi="GHEA Grapalat"/>
          <w:lang w:val="hy-AM"/>
        </w:rPr>
        <w:t xml:space="preserve"> лица</w:t>
      </w:r>
    </w:p>
    <w:p w14:paraId="792A869A" w14:textId="77777777" w:rsidR="00E662E8" w:rsidRPr="0073472C" w:rsidRDefault="0057609C" w:rsidP="00E662E8">
      <w:pPr>
        <w:widowControl w:val="0"/>
        <w:spacing w:after="120"/>
        <w:ind w:left="2835"/>
        <w:rPr>
          <w:rFonts w:ascii="GHEA Grapalat" w:hAnsi="GHEA Grapalat"/>
          <w:sz w:val="16"/>
          <w:lang w:val="ru-RU"/>
        </w:rPr>
      </w:pPr>
      <w:r w:rsidRPr="0073472C">
        <w:rPr>
          <w:rFonts w:ascii="GHEA Grapalat" w:hAnsi="GHEA Grapalat"/>
          <w:sz w:val="20"/>
          <w:lang w:val="hy-AM"/>
        </w:rPr>
        <w:tab/>
      </w:r>
      <w:r w:rsidRPr="0073472C">
        <w:rPr>
          <w:rFonts w:ascii="GHEA Grapalat" w:hAnsi="GHEA Grapalat"/>
          <w:sz w:val="20"/>
          <w:lang w:val="hy-AM"/>
        </w:rPr>
        <w:tab/>
      </w:r>
      <w:r w:rsidR="00E662E8" w:rsidRPr="0073472C">
        <w:rPr>
          <w:rFonts w:ascii="GHEA Grapalat" w:hAnsi="GHEA Grapalat"/>
          <w:sz w:val="16"/>
          <w:lang w:val="ru-RU"/>
        </w:rPr>
        <w:t>наименование участника</w:t>
      </w:r>
    </w:p>
    <w:p w14:paraId="6F7ABB67" w14:textId="77777777" w:rsidR="0057609C" w:rsidRPr="0073472C" w:rsidRDefault="0057609C" w:rsidP="0057609C">
      <w:pPr>
        <w:rPr>
          <w:rFonts w:ascii="GHEA Grapalat" w:hAnsi="GHEA Grapalat"/>
          <w:i/>
          <w:sz w:val="16"/>
          <w:vertAlign w:val="superscript"/>
          <w:lang w:val="es-ES"/>
        </w:rPr>
      </w:pPr>
    </w:p>
    <w:p w14:paraId="52744931" w14:textId="00CF9524" w:rsidR="0057609C" w:rsidRPr="0073472C" w:rsidRDefault="0057609C" w:rsidP="0057609C">
      <w:pPr>
        <w:rPr>
          <w:rFonts w:ascii="GHEA Grapalat" w:hAnsi="GHEA Grapalat" w:cs="Sylfaen"/>
          <w:sz w:val="20"/>
          <w:lang w:val="hy-AM"/>
        </w:rPr>
      </w:pPr>
      <w:r w:rsidRPr="0073472C">
        <w:rPr>
          <w:rFonts w:ascii="GHEA Grapalat" w:hAnsi="GHEA Grapalat" w:cs="Arial"/>
          <w:sz w:val="20"/>
          <w:szCs w:val="20"/>
          <w:lang w:val="es-ES"/>
        </w:rPr>
        <w:t xml:space="preserve"> </w:t>
      </w:r>
      <w:r w:rsidRPr="0073472C">
        <w:rPr>
          <w:rFonts w:ascii="GHEA Grapalat" w:hAnsi="GHEA Grapalat" w:cs="Arial"/>
          <w:sz w:val="20"/>
          <w:szCs w:val="20"/>
          <w:lang w:val="hy-AM"/>
        </w:rPr>
        <w:t xml:space="preserve"> </w:t>
      </w:r>
      <w:r w:rsidR="002D5172" w:rsidRPr="0073472C">
        <w:rPr>
          <w:rFonts w:ascii="GHEA Grapalat" w:hAnsi="GHEA Grapalat"/>
          <w:lang w:val="hy-AM"/>
        </w:rPr>
        <w:t xml:space="preserve">удовлетворяют </w:t>
      </w:r>
      <w:r w:rsidR="002D5172" w:rsidRPr="0073472C">
        <w:rPr>
          <w:rFonts w:ascii="GHEA Grapalat" w:hAnsi="GHEA Grapalat"/>
          <w:color w:val="000000" w:themeColor="text1"/>
          <w:spacing w:val="-4"/>
          <w:lang w:val="ru-RU"/>
        </w:rPr>
        <w:t>требованиям</w:t>
      </w:r>
      <w:r w:rsidR="002D5172" w:rsidRPr="0073472C">
        <w:rPr>
          <w:rFonts w:ascii="GHEA Grapalat" w:hAnsi="GHEA Grapalat"/>
          <w:color w:val="000000" w:themeColor="text1"/>
          <w:sz w:val="24"/>
          <w:szCs w:val="24"/>
          <w:lang w:val="es-ES"/>
        </w:rPr>
        <w:t xml:space="preserve"> </w:t>
      </w:r>
      <w:r w:rsidR="002D5172" w:rsidRPr="0073472C">
        <w:rPr>
          <w:rFonts w:ascii="GHEA Grapalat" w:hAnsi="GHEA Grapalat"/>
          <w:color w:val="000000" w:themeColor="text1"/>
          <w:spacing w:val="-4"/>
          <w:lang w:val="ru-RU"/>
        </w:rPr>
        <w:t>права</w:t>
      </w:r>
      <w:r w:rsidR="002D5172" w:rsidRPr="0073472C">
        <w:rPr>
          <w:rFonts w:ascii="GHEA Grapalat" w:hAnsi="GHEA Grapalat"/>
          <w:color w:val="000000" w:themeColor="text1"/>
          <w:spacing w:val="-4"/>
          <w:lang w:val="es-ES"/>
        </w:rPr>
        <w:t xml:space="preserve"> </w:t>
      </w:r>
      <w:r w:rsidR="002D5172" w:rsidRPr="0073472C">
        <w:rPr>
          <w:rFonts w:ascii="GHEA Grapalat" w:hAnsi="GHEA Grapalat"/>
          <w:color w:val="000000" w:themeColor="text1"/>
          <w:spacing w:val="-4"/>
          <w:lang w:val="ru-RU"/>
        </w:rPr>
        <w:t>участия</w:t>
      </w:r>
      <w:r w:rsidR="002D5172" w:rsidRPr="0073472C">
        <w:rPr>
          <w:rFonts w:ascii="GHEA Grapalat" w:hAnsi="GHEA Grapalat"/>
          <w:color w:val="000000" w:themeColor="text1"/>
          <w:sz w:val="24"/>
          <w:szCs w:val="24"/>
          <w:lang w:val="es-ES"/>
        </w:rPr>
        <w:t xml:space="preserve"> </w:t>
      </w:r>
      <w:r w:rsidR="002D5172" w:rsidRPr="0073472C">
        <w:rPr>
          <w:rFonts w:ascii="GHEA Grapalat" w:hAnsi="GHEA Grapalat"/>
          <w:color w:val="000000" w:themeColor="text1"/>
          <w:spacing w:val="-4"/>
          <w:lang w:val="ru-RU"/>
        </w:rPr>
        <w:t>установленным</w:t>
      </w:r>
      <w:r w:rsidR="002D5172" w:rsidRPr="0073472C">
        <w:rPr>
          <w:rFonts w:ascii="GHEA Grapalat" w:hAnsi="GHEA Grapalat"/>
          <w:color w:val="000000" w:themeColor="text1"/>
          <w:spacing w:val="-4"/>
          <w:lang w:val="es-ES"/>
        </w:rPr>
        <w:t xml:space="preserve"> </w:t>
      </w:r>
      <w:r w:rsidR="002D5172" w:rsidRPr="0073472C">
        <w:rPr>
          <w:rFonts w:ascii="GHEA Grapalat" w:hAnsi="GHEA Grapalat"/>
          <w:color w:val="000000" w:themeColor="text1"/>
          <w:spacing w:val="-4"/>
          <w:lang w:val="ru-RU"/>
        </w:rPr>
        <w:t>приглашением на процедуру</w:t>
      </w:r>
      <w:r w:rsidR="002D5172" w:rsidRPr="0073472C">
        <w:rPr>
          <w:rFonts w:ascii="GHEA Grapalat" w:hAnsi="GHEA Grapalat"/>
          <w:color w:val="000000" w:themeColor="text1"/>
          <w:spacing w:val="-4"/>
          <w:lang w:val="es-ES"/>
        </w:rPr>
        <w:t xml:space="preserve"> </w:t>
      </w:r>
      <w:r w:rsidR="002D5172" w:rsidRPr="0073472C">
        <w:rPr>
          <w:rFonts w:ascii="GHEA Grapalat" w:hAnsi="GHEA Grapalat"/>
          <w:color w:val="000000" w:themeColor="text1"/>
          <w:lang w:val="ru-RU"/>
        </w:rPr>
        <w:t>под</w:t>
      </w:r>
      <w:r w:rsidR="002D5172" w:rsidRPr="0073472C">
        <w:rPr>
          <w:rFonts w:ascii="GHEA Grapalat" w:hAnsi="GHEA Grapalat"/>
          <w:color w:val="000000" w:themeColor="text1"/>
          <w:lang w:val="es-ES"/>
        </w:rPr>
        <w:t xml:space="preserve"> </w:t>
      </w:r>
      <w:r w:rsidR="002D5172" w:rsidRPr="0073472C">
        <w:rPr>
          <w:rFonts w:ascii="GHEA Grapalat" w:hAnsi="GHEA Grapalat"/>
          <w:color w:val="000000" w:themeColor="text1"/>
          <w:lang w:val="ru-RU"/>
        </w:rPr>
        <w:t>кодом</w:t>
      </w:r>
      <w:r w:rsidRPr="0073472C">
        <w:rPr>
          <w:rFonts w:ascii="GHEA Grapalat" w:hAnsi="GHEA Grapalat" w:cs="Arial"/>
          <w:sz w:val="20"/>
          <w:szCs w:val="20"/>
          <w:lang w:val="hy-AM"/>
        </w:rPr>
        <w:t xml:space="preserve"> </w:t>
      </w:r>
      <w:r w:rsidRPr="0073472C">
        <w:rPr>
          <w:rFonts w:ascii="GHEA Grapalat" w:hAnsi="GHEA Grapalat"/>
          <w:sz w:val="20"/>
          <w:u w:val="single"/>
          <w:lang w:val="hy-AM"/>
        </w:rPr>
        <w:t xml:space="preserve">   </w:t>
      </w:r>
      <w:r w:rsidR="00CD6525" w:rsidRPr="00CD6525">
        <w:rPr>
          <w:rFonts w:ascii="GHEA Grapalat" w:hAnsi="GHEA Grapalat"/>
          <w:b/>
          <w:bCs/>
        </w:rPr>
        <w:t>LMPH</w:t>
      </w:r>
      <w:r w:rsidR="00CD6525" w:rsidRPr="00CD6525">
        <w:rPr>
          <w:rFonts w:ascii="GHEA Grapalat" w:hAnsi="GHEA Grapalat"/>
          <w:b/>
          <w:bCs/>
          <w:lang w:val="af-ZA"/>
        </w:rPr>
        <w:t>-</w:t>
      </w:r>
      <w:r w:rsidR="00CD6525" w:rsidRPr="00CD6525">
        <w:rPr>
          <w:rFonts w:ascii="GHEA Grapalat" w:hAnsi="GHEA Grapalat" w:cs="Arial"/>
          <w:b/>
          <w:bCs/>
          <w:color w:val="333333"/>
          <w:shd w:val="clear" w:color="auto" w:fill="FFFFFF"/>
        </w:rPr>
        <w:t>EAAPDZB</w:t>
      </w:r>
      <w:r w:rsidR="00CD6525" w:rsidRPr="00CD6525">
        <w:rPr>
          <w:rFonts w:ascii="GHEA Grapalat" w:hAnsi="GHEA Grapalat" w:cs="Arial"/>
          <w:b/>
          <w:bCs/>
          <w:color w:val="333333"/>
          <w:shd w:val="clear" w:color="auto" w:fill="FFFFFF"/>
          <w:lang w:val="hy-AM"/>
        </w:rPr>
        <w:t>-</w:t>
      </w:r>
      <w:r w:rsidR="00CD6525" w:rsidRPr="00CD6525">
        <w:rPr>
          <w:rFonts w:ascii="GHEA Grapalat" w:hAnsi="GHEA Grapalat"/>
          <w:b/>
          <w:bCs/>
          <w:lang w:val="af-ZA"/>
        </w:rPr>
        <w:t>25/</w:t>
      </w:r>
      <w:r w:rsidR="00CD6525" w:rsidRPr="00CD6525">
        <w:rPr>
          <w:rFonts w:ascii="GHEA Grapalat" w:hAnsi="GHEA Grapalat"/>
          <w:b/>
          <w:bCs/>
          <w:lang w:val="af-ZA"/>
        </w:rPr>
        <w:tab/>
        <w:t>15</w:t>
      </w:r>
      <w:r w:rsidR="00CD6525">
        <w:rPr>
          <w:rFonts w:ascii="GHEA Grapalat" w:hAnsi="GHEA Grapalat"/>
          <w:b/>
          <w:bCs/>
          <w:lang w:val="af-ZA"/>
        </w:rPr>
        <w:t xml:space="preserve"> </w:t>
      </w:r>
      <w:r w:rsidR="002D5172" w:rsidRPr="00163FE8">
        <w:rPr>
          <w:rFonts w:ascii="GHEA Grapalat" w:hAnsi="GHEA Grapalat"/>
          <w:color w:val="000000" w:themeColor="text1"/>
          <w:lang w:val="ru-RU"/>
        </w:rPr>
        <w:t>и</w:t>
      </w:r>
      <w:r w:rsidRPr="0073472C">
        <w:rPr>
          <w:rFonts w:ascii="GHEA Grapalat" w:hAnsi="GHEA Grapalat"/>
          <w:sz w:val="20"/>
          <w:u w:val="single"/>
          <w:lang w:val="hy-AM"/>
        </w:rPr>
        <w:t xml:space="preserve">  </w:t>
      </w:r>
      <w:r w:rsidR="002D5172" w:rsidRPr="0073472C">
        <w:rPr>
          <w:rFonts w:ascii="GHEA Grapalat" w:hAnsi="GHEA Grapalat"/>
          <w:sz w:val="20"/>
          <w:u w:val="single"/>
          <w:lang w:val="ru-RU"/>
        </w:rPr>
        <w:t>-------------------------------------------------------------------------------------------------</w:t>
      </w:r>
      <w:r w:rsidRPr="0073472C">
        <w:rPr>
          <w:rFonts w:ascii="GHEA Grapalat" w:hAnsi="GHEA Grapalat"/>
          <w:sz w:val="20"/>
          <w:u w:val="single"/>
          <w:lang w:val="hy-AM"/>
        </w:rPr>
        <w:t xml:space="preserve">                                        </w:t>
      </w:r>
      <w:r w:rsidRPr="0073472C">
        <w:rPr>
          <w:rFonts w:ascii="GHEA Grapalat" w:hAnsi="GHEA Grapalat"/>
          <w:sz w:val="20"/>
          <w:u w:val="single"/>
          <w:lang w:val="es-ES"/>
        </w:rPr>
        <w:t xml:space="preserve">                         </w:t>
      </w:r>
      <w:r w:rsidRPr="0073472C">
        <w:rPr>
          <w:rFonts w:ascii="GHEA Grapalat" w:hAnsi="GHEA Grapalat"/>
          <w:sz w:val="20"/>
          <w:u w:val="single"/>
          <w:lang w:val="hy-AM"/>
        </w:rPr>
        <w:t xml:space="preserve">          </w:t>
      </w:r>
      <w:r w:rsidRPr="0073472C">
        <w:rPr>
          <w:rFonts w:ascii="GHEA Grapalat" w:hAnsi="GHEA Grapalat" w:cs="Sylfaen"/>
          <w:sz w:val="20"/>
          <w:lang w:val="hy-AM"/>
        </w:rPr>
        <w:t xml:space="preserve"> </w:t>
      </w:r>
    </w:p>
    <w:p w14:paraId="5228B07F" w14:textId="77777777" w:rsidR="0057609C" w:rsidRPr="0073472C" w:rsidRDefault="0057609C" w:rsidP="0057609C">
      <w:pPr>
        <w:tabs>
          <w:tab w:val="left" w:pos="6450"/>
        </w:tabs>
        <w:rPr>
          <w:rFonts w:ascii="GHEA Grapalat" w:hAnsi="GHEA Grapalat"/>
          <w:sz w:val="16"/>
          <w:lang w:val="ru-RU"/>
        </w:rPr>
      </w:pPr>
      <w:r w:rsidRPr="0073472C">
        <w:rPr>
          <w:rFonts w:ascii="GHEA Grapalat" w:hAnsi="GHEA Grapalat" w:cs="Sylfaen"/>
          <w:sz w:val="20"/>
          <w:lang w:val="es-ES"/>
        </w:rPr>
        <w:t xml:space="preserve">                                                         </w:t>
      </w:r>
      <w:r w:rsidR="002D5172" w:rsidRPr="0073472C">
        <w:rPr>
          <w:rFonts w:ascii="GHEA Grapalat" w:hAnsi="GHEA Grapalat" w:cs="Sylfaen"/>
          <w:sz w:val="20"/>
          <w:lang w:val="ru-RU"/>
        </w:rPr>
        <w:t xml:space="preserve">       </w:t>
      </w:r>
      <w:r w:rsidRPr="0073472C">
        <w:rPr>
          <w:rFonts w:ascii="GHEA Grapalat" w:hAnsi="GHEA Grapalat" w:cs="Sylfaen"/>
          <w:sz w:val="20"/>
          <w:lang w:val="es-ES"/>
        </w:rPr>
        <w:t xml:space="preserve"> </w:t>
      </w:r>
      <w:r w:rsidR="002D5172" w:rsidRPr="0073472C">
        <w:rPr>
          <w:rFonts w:ascii="GHEA Grapalat" w:hAnsi="GHEA Grapalat"/>
          <w:sz w:val="16"/>
          <w:lang w:val="ru-RU"/>
        </w:rPr>
        <w:t>наименование участника</w:t>
      </w:r>
    </w:p>
    <w:p w14:paraId="7E07CDDA" w14:textId="77777777" w:rsidR="0029376F" w:rsidRPr="0073472C" w:rsidRDefault="007C1832" w:rsidP="0073472C">
      <w:pPr>
        <w:rPr>
          <w:rFonts w:ascii="GHEA Grapalat" w:hAnsi="GHEA Grapalat" w:cs="Arial"/>
          <w:sz w:val="20"/>
          <w:szCs w:val="20"/>
          <w:lang w:val="ru-RU"/>
        </w:rPr>
      </w:pPr>
      <w:r w:rsidRPr="0073472C">
        <w:rPr>
          <w:rFonts w:ascii="GHEA Grapalat" w:hAnsi="GHEA Grapalat"/>
          <w:color w:val="000000" w:themeColor="text1"/>
          <w:lang w:val="ru-RU"/>
        </w:rPr>
        <w:t xml:space="preserve">обязуется </w:t>
      </w:r>
      <w:r w:rsidR="0029376F" w:rsidRPr="0073472C">
        <w:rPr>
          <w:rFonts w:ascii="GHEA Grapalat" w:hAnsi="GHEA Grapalat"/>
          <w:color w:val="000000" w:themeColor="text1"/>
          <w:lang w:val="ru-RU"/>
        </w:rPr>
        <w:t>в случае признания отобранным участником в порядке и сроки, установленные настоящим приглашением  представить обеспечение квалификации</w:t>
      </w:r>
      <w:r w:rsidR="0029376F" w:rsidRPr="0073472C">
        <w:rPr>
          <w:rFonts w:ascii="GHEA Grapalat" w:hAnsi="GHEA Grapalat"/>
          <w:vertAlign w:val="superscript"/>
          <w:lang w:val="hy-AM"/>
        </w:rPr>
        <w:t>6</w:t>
      </w:r>
      <w:r w:rsidR="00ED4A9D" w:rsidRPr="0073472C">
        <w:rPr>
          <w:rFonts w:ascii="GHEA Grapalat" w:hAnsi="GHEA Grapalat"/>
          <w:vertAlign w:val="superscript"/>
          <w:lang w:val="ru-RU"/>
        </w:rPr>
        <w:t xml:space="preserve">  </w:t>
      </w:r>
      <w:r w:rsidR="00ED4A9D" w:rsidRPr="0073472C">
        <w:rPr>
          <w:rFonts w:ascii="GHEA Grapalat" w:hAnsi="GHEA Grapalat"/>
          <w:lang w:val="ru-RU"/>
        </w:rPr>
        <w:t>;</w:t>
      </w:r>
    </w:p>
    <w:p w14:paraId="0C711C9C" w14:textId="77777777" w:rsidR="00F92DA8" w:rsidRPr="0073472C" w:rsidRDefault="00F92DA8" w:rsidP="0073472C">
      <w:pPr>
        <w:widowControl w:val="0"/>
        <w:spacing w:line="240" w:lineRule="auto"/>
        <w:ind w:left="360"/>
        <w:rPr>
          <w:rFonts w:ascii="GHEA Grapalat" w:hAnsi="GHEA Grapalat" w:cs="Arial"/>
          <w:lang w:val="ru-RU"/>
        </w:rPr>
      </w:pPr>
    </w:p>
    <w:p w14:paraId="6A633C40" w14:textId="77777777" w:rsidR="00190CBE" w:rsidRPr="0073472C" w:rsidRDefault="0073472C" w:rsidP="0073472C">
      <w:pPr>
        <w:widowControl w:val="0"/>
        <w:spacing w:line="240" w:lineRule="auto"/>
        <w:ind w:left="360"/>
        <w:rPr>
          <w:rFonts w:ascii="GHEA Grapalat" w:hAnsi="GHEA Grapalat" w:cs="Arial"/>
          <w:lang w:val="ru-RU"/>
        </w:rPr>
      </w:pPr>
      <w:r>
        <w:rPr>
          <w:rFonts w:ascii="GHEA Grapalat" w:hAnsi="GHEA Grapalat" w:cs="Arial"/>
          <w:lang w:val="ru-RU"/>
        </w:rPr>
        <w:t xml:space="preserve">2) </w:t>
      </w:r>
      <w:r w:rsidR="00CA3F8D" w:rsidRPr="0073472C">
        <w:rPr>
          <w:rFonts w:ascii="GHEA Grapalat" w:hAnsi="GHEA Grapalat" w:cs="Arial"/>
          <w:lang w:val="ru-RU"/>
        </w:rPr>
        <w:t xml:space="preserve">В </w:t>
      </w:r>
      <w:r w:rsidR="00CC7170" w:rsidRPr="0073472C">
        <w:rPr>
          <w:rFonts w:ascii="GHEA Grapalat" w:hAnsi="GHEA Grapalat" w:cs="Arial"/>
          <w:lang w:val="ru-RU"/>
        </w:rPr>
        <w:t xml:space="preserve">рамках </w:t>
      </w:r>
      <w:r w:rsidR="00CA3F8D" w:rsidRPr="0073472C">
        <w:rPr>
          <w:rFonts w:ascii="GHEA Grapalat" w:hAnsi="GHEA Grapalat" w:cs="Arial"/>
          <w:lang w:val="ru-RU"/>
        </w:rPr>
        <w:t>участия в процедуре</w:t>
      </w:r>
    </w:p>
    <w:p w14:paraId="7C0B4A33" w14:textId="77777777" w:rsidR="00190CBE" w:rsidRPr="00996C18" w:rsidRDefault="00190CBE" w:rsidP="00326396">
      <w:pPr>
        <w:pStyle w:val="ListParagraph"/>
        <w:widowControl w:val="0"/>
        <w:numPr>
          <w:ilvl w:val="0"/>
          <w:numId w:val="7"/>
        </w:numPr>
        <w:spacing w:line="240" w:lineRule="auto"/>
        <w:rPr>
          <w:rFonts w:ascii="GHEA Grapalat" w:hAnsi="GHEA Grapalat" w:cs="Arial"/>
          <w:lang w:val="ru-RU"/>
        </w:rPr>
      </w:pPr>
      <w:r w:rsidRPr="00996C18">
        <w:rPr>
          <w:rFonts w:ascii="GHEA Grapalat" w:hAnsi="GHEA Grapalat"/>
          <w:lang w:val="ru-RU"/>
        </w:rPr>
        <w:t>не допускал и (или) не допустит</w:t>
      </w:r>
      <w:r w:rsidR="00326396">
        <w:rPr>
          <w:rFonts w:ascii="GHEA Grapalat" w:hAnsi="GHEA Grapalat"/>
          <w:lang w:val="hy-AM"/>
        </w:rPr>
        <w:t xml:space="preserve"> </w:t>
      </w:r>
      <w:r w:rsidR="00326396" w:rsidRPr="00326396">
        <w:rPr>
          <w:rFonts w:ascii="GHEA Grapalat" w:hAnsi="GHEA Grapalat"/>
          <w:lang w:val="hy-AM"/>
        </w:rPr>
        <w:t>недобросовестн</w:t>
      </w:r>
      <w:r w:rsidR="00326396">
        <w:rPr>
          <w:rFonts w:ascii="GHEA Grapalat" w:hAnsi="GHEA Grapalat"/>
          <w:lang w:val="ru-RU"/>
        </w:rPr>
        <w:t>ой</w:t>
      </w:r>
      <w:r w:rsidR="00326396" w:rsidRPr="00326396">
        <w:rPr>
          <w:rFonts w:ascii="GHEA Grapalat" w:hAnsi="GHEA Grapalat"/>
          <w:lang w:val="hy-AM"/>
        </w:rPr>
        <w:t xml:space="preserve"> конкуренци</w:t>
      </w:r>
      <w:r w:rsidR="00326396">
        <w:rPr>
          <w:rFonts w:ascii="GHEA Grapalat" w:hAnsi="GHEA Grapalat"/>
          <w:lang w:val="ru-RU"/>
        </w:rPr>
        <w:t>и,</w:t>
      </w:r>
      <w:r w:rsidRPr="00996C18">
        <w:rPr>
          <w:rFonts w:ascii="GHEA Grapalat" w:hAnsi="GHEA Grapalat"/>
          <w:lang w:val="ru-RU"/>
        </w:rPr>
        <w:t xml:space="preserve"> злоупотребления доминирующим положением и антиконкурентного соглашения,</w:t>
      </w:r>
    </w:p>
    <w:p w14:paraId="582A7665" w14:textId="77777777" w:rsidR="00190CBE" w:rsidRPr="00996C18" w:rsidRDefault="00190CBE" w:rsidP="00190CBE">
      <w:pPr>
        <w:pStyle w:val="ListParagraph"/>
        <w:widowControl w:val="0"/>
        <w:numPr>
          <w:ilvl w:val="0"/>
          <w:numId w:val="7"/>
        </w:numPr>
        <w:tabs>
          <w:tab w:val="left" w:pos="567"/>
        </w:tabs>
        <w:spacing w:line="240" w:lineRule="auto"/>
        <w:contextualSpacing w:val="0"/>
        <w:rPr>
          <w:rFonts w:ascii="GHEA Grapalat" w:hAnsi="GHEA Grapalat"/>
          <w:spacing w:val="-6"/>
          <w:lang w:val="ru-RU"/>
        </w:rPr>
      </w:pPr>
      <w:r w:rsidRPr="00996C18">
        <w:rPr>
          <w:rFonts w:ascii="GHEA Grapalat" w:hAnsi="GHEA Grapalat"/>
          <w:spacing w:val="-6"/>
          <w:lang w:val="ru-RU"/>
        </w:rPr>
        <w:t xml:space="preserve">отсутствует случай установленного приглашением на </w:t>
      </w:r>
      <w:r w:rsidR="009D0E60">
        <w:rPr>
          <w:rFonts w:ascii="GHEA Grapalat" w:hAnsi="GHEA Grapalat"/>
          <w:lang w:val="ru-RU"/>
        </w:rPr>
        <w:t xml:space="preserve">процедуру </w:t>
      </w:r>
      <w:r w:rsidRPr="00996C18">
        <w:rPr>
          <w:rFonts w:ascii="GHEA Grapalat" w:hAnsi="GHEA Grapalat"/>
          <w:lang w:val="ru-RU"/>
        </w:rPr>
        <w:t xml:space="preserve"> случая     одновременного </w:t>
      </w:r>
    </w:p>
    <w:p w14:paraId="700CE1DF" w14:textId="77777777" w:rsidR="00190CBE" w:rsidRPr="00996C18" w:rsidRDefault="00190CBE" w:rsidP="00190CBE">
      <w:pPr>
        <w:pStyle w:val="BodyTextIndent"/>
        <w:widowControl w:val="0"/>
        <w:spacing w:line="240" w:lineRule="auto"/>
        <w:ind w:firstLine="0"/>
        <w:jc w:val="left"/>
        <w:rPr>
          <w:rFonts w:ascii="GHEA Grapalat" w:hAnsi="GHEA Grapalat"/>
          <w:i w:val="0"/>
          <w:sz w:val="24"/>
        </w:rPr>
      </w:pPr>
      <w:r w:rsidRPr="00996C18">
        <w:rPr>
          <w:rFonts w:ascii="GHEA Grapalat" w:hAnsi="GHEA Grapalat"/>
          <w:i w:val="0"/>
          <w:sz w:val="24"/>
        </w:rPr>
        <w:t>участия взаимосвязанных с ________________ лиц и (или) учрежденных__________</w:t>
      </w:r>
    </w:p>
    <w:p w14:paraId="39421868" w14:textId="77777777" w:rsidR="00190CBE" w:rsidRPr="00996C18" w:rsidRDefault="00190CBE" w:rsidP="00190CBE">
      <w:pPr>
        <w:widowControl w:val="0"/>
        <w:tabs>
          <w:tab w:val="left" w:pos="7938"/>
        </w:tabs>
        <w:ind w:left="3119"/>
        <w:rPr>
          <w:rFonts w:ascii="GHEA Grapalat" w:hAnsi="GHEA Grapalat"/>
          <w:sz w:val="16"/>
          <w:lang w:val="ru-RU"/>
        </w:rPr>
      </w:pPr>
      <w:r w:rsidRPr="00996C18">
        <w:rPr>
          <w:rFonts w:ascii="GHEA Grapalat" w:hAnsi="GHEA Grapalat"/>
          <w:sz w:val="16"/>
          <w:lang w:val="ru-RU"/>
        </w:rPr>
        <w:t>наименование участника</w:t>
      </w:r>
      <w:r w:rsidRPr="00996C18">
        <w:rPr>
          <w:rFonts w:ascii="GHEA Grapalat" w:hAnsi="GHEA Grapalat"/>
          <w:sz w:val="16"/>
          <w:lang w:val="ru-RU"/>
        </w:rPr>
        <w:tab/>
        <w:t>наименование</w:t>
      </w:r>
    </w:p>
    <w:p w14:paraId="37AF12F1" w14:textId="77777777" w:rsidR="0041648D" w:rsidRPr="004125BB" w:rsidRDefault="00190CBE" w:rsidP="00C50D3A">
      <w:pPr>
        <w:widowControl w:val="0"/>
        <w:tabs>
          <w:tab w:val="left" w:pos="7938"/>
        </w:tabs>
        <w:spacing w:after="160"/>
        <w:ind w:left="8080"/>
        <w:rPr>
          <w:rFonts w:ascii="GHEA Grapalat" w:hAnsi="GHEA Grapalat"/>
          <w:lang w:val="ru-RU"/>
        </w:rPr>
      </w:pPr>
      <w:r w:rsidRPr="00996C18">
        <w:rPr>
          <w:rFonts w:ascii="GHEA Grapalat" w:hAnsi="GHEA Grapalat"/>
          <w:sz w:val="16"/>
          <w:lang w:val="ru-RU"/>
        </w:rPr>
        <w:t>участника</w:t>
      </w:r>
    </w:p>
    <w:p w14:paraId="52767420" w14:textId="77777777" w:rsidR="00C50D3A" w:rsidRPr="004D11FE" w:rsidRDefault="00190CBE" w:rsidP="00C50D3A">
      <w:pPr>
        <w:widowControl w:val="0"/>
        <w:spacing w:line="240" w:lineRule="auto"/>
        <w:rPr>
          <w:rFonts w:ascii="GHEA Grapalat" w:hAnsi="GHEA Grapalat"/>
          <w:lang w:val="ru-RU"/>
        </w:rPr>
      </w:pPr>
      <w:r w:rsidRPr="00996C18">
        <w:rPr>
          <w:rFonts w:ascii="GHEA Grapalat" w:hAnsi="GHEA Grapalat"/>
          <w:lang w:val="ru-RU"/>
        </w:rPr>
        <w:t>организаций, либо организаций, имеющих принадлежащую ____________________</w:t>
      </w:r>
      <w:r w:rsidR="0041648D" w:rsidRPr="0041648D">
        <w:rPr>
          <w:rFonts w:ascii="GHEA Grapalat" w:hAnsi="GHEA Grapalat"/>
          <w:lang w:val="ru-RU"/>
        </w:rPr>
        <w:t xml:space="preserve"> </w:t>
      </w:r>
      <w:r w:rsidR="0041648D" w:rsidRPr="00996C18">
        <w:rPr>
          <w:rFonts w:ascii="GHEA Grapalat" w:hAnsi="GHEA Grapalat"/>
          <w:lang w:val="ru-RU"/>
        </w:rPr>
        <w:t>долю (пай) в</w:t>
      </w:r>
    </w:p>
    <w:p w14:paraId="2551E1E5" w14:textId="77777777" w:rsidR="00C50D3A" w:rsidRPr="003036CA" w:rsidRDefault="00C50D3A" w:rsidP="00C50D3A">
      <w:pPr>
        <w:widowControl w:val="0"/>
        <w:spacing w:line="240" w:lineRule="auto"/>
        <w:rPr>
          <w:rFonts w:ascii="GHEA Grapalat" w:hAnsi="GHEA Grapalat"/>
          <w:sz w:val="18"/>
          <w:szCs w:val="18"/>
          <w:lang w:val="ru-RU"/>
        </w:rPr>
      </w:pPr>
      <w:r w:rsidRPr="004D11FE">
        <w:rPr>
          <w:rFonts w:ascii="GHEA Grapalat" w:hAnsi="GHEA Grapalat"/>
          <w:lang w:val="ru-RU"/>
        </w:rPr>
        <w:t xml:space="preserve">                                                                                     </w:t>
      </w:r>
      <w:r w:rsidRPr="003036CA">
        <w:rPr>
          <w:rFonts w:ascii="GHEA Grapalat" w:hAnsi="GHEA Grapalat"/>
          <w:sz w:val="18"/>
          <w:szCs w:val="18"/>
          <w:lang w:val="ru-RU"/>
        </w:rPr>
        <w:t>наименование участника</w:t>
      </w:r>
      <w:r w:rsidR="0041648D" w:rsidRPr="003036CA">
        <w:rPr>
          <w:rFonts w:ascii="GHEA Grapalat" w:hAnsi="GHEA Grapalat"/>
          <w:sz w:val="18"/>
          <w:szCs w:val="18"/>
          <w:lang w:val="ru-RU"/>
        </w:rPr>
        <w:t xml:space="preserve"> </w:t>
      </w:r>
      <w:r w:rsidRPr="003036CA">
        <w:rPr>
          <w:rFonts w:ascii="GHEA Grapalat" w:hAnsi="GHEA Grapalat"/>
          <w:sz w:val="18"/>
          <w:szCs w:val="18"/>
          <w:lang w:val="ru-RU"/>
        </w:rPr>
        <w:t xml:space="preserve"> </w:t>
      </w:r>
    </w:p>
    <w:p w14:paraId="5153C1BE" w14:textId="77777777" w:rsidR="00190CBE" w:rsidRPr="0041648D" w:rsidRDefault="0041648D" w:rsidP="0041648D">
      <w:pPr>
        <w:widowControl w:val="0"/>
        <w:spacing w:after="160"/>
        <w:rPr>
          <w:rFonts w:ascii="GHEA Grapalat" w:hAnsi="GHEA Grapalat"/>
          <w:lang w:val="ru-RU"/>
        </w:rPr>
      </w:pPr>
      <w:r w:rsidRPr="00996C18">
        <w:rPr>
          <w:rFonts w:ascii="GHEA Grapalat" w:hAnsi="GHEA Grapalat"/>
          <w:lang w:val="ru-RU"/>
        </w:rPr>
        <w:t>размере более пятидесяти процентов,</w:t>
      </w:r>
      <w:r w:rsidRPr="0041648D">
        <w:rPr>
          <w:rFonts w:ascii="GHEA Grapalat" w:hAnsi="GHEA Grapalat"/>
          <w:lang w:val="ru-RU"/>
        </w:rPr>
        <w:t xml:space="preserve"> </w:t>
      </w:r>
      <w:r w:rsidRPr="0041648D">
        <w:rPr>
          <w:rFonts w:ascii="GHEA Grapalat" w:hAnsi="GHEA Grapalat"/>
          <w:vertAlign w:val="superscript"/>
          <w:lang w:val="ru-RU"/>
        </w:rPr>
        <w:t xml:space="preserve">                                                                                                                                                            </w:t>
      </w:r>
    </w:p>
    <w:p w14:paraId="153C6EAB" w14:textId="77777777" w:rsidR="00AD43E2" w:rsidRPr="00996C18" w:rsidRDefault="00AD43E2" w:rsidP="00AD43E2">
      <w:pPr>
        <w:pStyle w:val="ListParagraph"/>
        <w:widowControl w:val="0"/>
        <w:numPr>
          <w:ilvl w:val="0"/>
          <w:numId w:val="8"/>
        </w:numPr>
        <w:tabs>
          <w:tab w:val="left" w:pos="426"/>
        </w:tabs>
        <w:spacing w:after="160" w:line="240" w:lineRule="auto"/>
        <w:ind w:left="567" w:hanging="283"/>
        <w:contextualSpacing w:val="0"/>
        <w:rPr>
          <w:rFonts w:ascii="GHEA Grapalat" w:hAnsi="GHEA Grapalat" w:cs="Sylfaen"/>
          <w:lang w:val="ru-RU"/>
        </w:rPr>
      </w:pPr>
      <w:r w:rsidRPr="00996C18">
        <w:rPr>
          <w:rFonts w:ascii="GHEA Grapalat" w:hAnsi="GHEA Grapalat"/>
          <w:lang w:val="ru-RU"/>
        </w:rPr>
        <w:tab/>
        <w:t>ниже представляет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 и подтверждает, что информация относительно реальных бенефициаров действительна и не содержит недостоверных сведений.</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007"/>
        <w:gridCol w:w="3163"/>
        <w:gridCol w:w="2481"/>
      </w:tblGrid>
      <w:tr w:rsidR="00AD43E2" w:rsidRPr="0067515A" w14:paraId="0747A21A" w14:textId="77777777" w:rsidTr="00C50D3A">
        <w:tc>
          <w:tcPr>
            <w:tcW w:w="443" w:type="dxa"/>
            <w:tcBorders>
              <w:top w:val="single" w:sz="4" w:space="0" w:color="auto"/>
              <w:left w:val="single" w:sz="4" w:space="0" w:color="auto"/>
              <w:bottom w:val="single" w:sz="4" w:space="0" w:color="auto"/>
              <w:right w:val="single" w:sz="4" w:space="0" w:color="auto"/>
            </w:tcBorders>
            <w:vAlign w:val="center"/>
            <w:hideMark/>
          </w:tcPr>
          <w:p w14:paraId="4A6E4507" w14:textId="77777777" w:rsidR="00AD43E2" w:rsidRPr="00996C18" w:rsidRDefault="00AD43E2" w:rsidP="00E16567">
            <w:pPr>
              <w:pStyle w:val="BodyTextIndent3"/>
              <w:widowControl w:val="0"/>
              <w:spacing w:line="240" w:lineRule="auto"/>
              <w:ind w:left="0"/>
              <w:jc w:val="left"/>
              <w:rPr>
                <w:rFonts w:ascii="GHEA Grapalat" w:hAnsi="GHEA Grapalat"/>
                <w:szCs w:val="24"/>
              </w:rPr>
            </w:pPr>
            <w:r w:rsidRPr="00996C18">
              <w:rPr>
                <w:rFonts w:ascii="GHEA Grapalat" w:hAnsi="GHEA Grapalat"/>
                <w:szCs w:val="24"/>
              </w:rPr>
              <w:t>п/н</w:t>
            </w:r>
          </w:p>
        </w:tc>
        <w:tc>
          <w:tcPr>
            <w:tcW w:w="2007" w:type="dxa"/>
            <w:tcBorders>
              <w:top w:val="single" w:sz="4" w:space="0" w:color="auto"/>
              <w:left w:val="single" w:sz="4" w:space="0" w:color="auto"/>
              <w:bottom w:val="single" w:sz="4" w:space="0" w:color="auto"/>
              <w:right w:val="single" w:sz="4" w:space="0" w:color="auto"/>
            </w:tcBorders>
            <w:vAlign w:val="center"/>
            <w:hideMark/>
          </w:tcPr>
          <w:p w14:paraId="035AEC26" w14:textId="77777777" w:rsidR="00AD43E2" w:rsidRPr="00996C18" w:rsidRDefault="00AD43E2" w:rsidP="00C654FE">
            <w:pPr>
              <w:pStyle w:val="BodyTextIndent3"/>
              <w:widowControl w:val="0"/>
              <w:spacing w:line="240" w:lineRule="auto"/>
              <w:jc w:val="center"/>
              <w:rPr>
                <w:rFonts w:ascii="GHEA Grapalat" w:hAnsi="GHEA Grapalat"/>
                <w:szCs w:val="24"/>
              </w:rPr>
            </w:pPr>
            <w:proofErr w:type="spellStart"/>
            <w:r w:rsidRPr="00996C18">
              <w:rPr>
                <w:rFonts w:ascii="GHEA Grapalat" w:hAnsi="GHEA Grapalat"/>
                <w:szCs w:val="24"/>
              </w:rPr>
              <w:t>Имя</w:t>
            </w:r>
            <w:proofErr w:type="spellEnd"/>
            <w:r w:rsidRPr="00996C18">
              <w:rPr>
                <w:rFonts w:ascii="GHEA Grapalat" w:hAnsi="GHEA Grapalat"/>
                <w:szCs w:val="24"/>
              </w:rPr>
              <w:t xml:space="preserve">, </w:t>
            </w:r>
            <w:proofErr w:type="spellStart"/>
            <w:r w:rsidRPr="00996C18">
              <w:rPr>
                <w:rFonts w:ascii="GHEA Grapalat" w:hAnsi="GHEA Grapalat"/>
                <w:szCs w:val="24"/>
              </w:rPr>
              <w:t>фамилия</w:t>
            </w:r>
            <w:proofErr w:type="spellEnd"/>
            <w:r w:rsidRPr="00996C18">
              <w:rPr>
                <w:rFonts w:ascii="GHEA Grapalat" w:hAnsi="GHEA Grapalat"/>
                <w:szCs w:val="24"/>
              </w:rPr>
              <w:t xml:space="preserve">, </w:t>
            </w:r>
            <w:proofErr w:type="spellStart"/>
            <w:r w:rsidRPr="00996C18">
              <w:rPr>
                <w:rFonts w:ascii="GHEA Grapalat" w:hAnsi="GHEA Grapalat"/>
                <w:szCs w:val="24"/>
              </w:rPr>
              <w:t>отчество</w:t>
            </w:r>
            <w:proofErr w:type="spellEnd"/>
          </w:p>
        </w:tc>
        <w:tc>
          <w:tcPr>
            <w:tcW w:w="3163" w:type="dxa"/>
            <w:tcBorders>
              <w:top w:val="single" w:sz="4" w:space="0" w:color="auto"/>
              <w:left w:val="single" w:sz="4" w:space="0" w:color="auto"/>
              <w:bottom w:val="single" w:sz="4" w:space="0" w:color="auto"/>
              <w:right w:val="single" w:sz="4" w:space="0" w:color="auto"/>
            </w:tcBorders>
            <w:vAlign w:val="center"/>
            <w:hideMark/>
          </w:tcPr>
          <w:p w14:paraId="52220FAC"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r w:rsidRPr="00996C18">
              <w:rPr>
                <w:rFonts w:ascii="GHEA Grapalat" w:hAnsi="GHEA Grapalat"/>
                <w:szCs w:val="24"/>
                <w:lang w:val="ru-RU"/>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481" w:type="dxa"/>
            <w:tcBorders>
              <w:top w:val="single" w:sz="4" w:space="0" w:color="auto"/>
              <w:left w:val="single" w:sz="4" w:space="0" w:color="auto"/>
              <w:bottom w:val="single" w:sz="4" w:space="0" w:color="auto"/>
              <w:right w:val="single" w:sz="4" w:space="0" w:color="auto"/>
            </w:tcBorders>
            <w:hideMark/>
          </w:tcPr>
          <w:p w14:paraId="7FC01737"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r w:rsidRPr="00996C18">
              <w:rPr>
                <w:rFonts w:ascii="GHEA Grapalat" w:hAnsi="GHEA Grapalat"/>
                <w:szCs w:val="24"/>
                <w:lang w:val="ru-RU"/>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AD43E2" w:rsidRPr="0067515A" w14:paraId="70E0121E" w14:textId="77777777" w:rsidTr="00C50D3A">
        <w:tc>
          <w:tcPr>
            <w:tcW w:w="443" w:type="dxa"/>
            <w:tcBorders>
              <w:top w:val="single" w:sz="4" w:space="0" w:color="auto"/>
              <w:left w:val="single" w:sz="4" w:space="0" w:color="auto"/>
              <w:bottom w:val="single" w:sz="4" w:space="0" w:color="auto"/>
              <w:right w:val="single" w:sz="4" w:space="0" w:color="auto"/>
            </w:tcBorders>
            <w:vAlign w:val="center"/>
          </w:tcPr>
          <w:p w14:paraId="62228281"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p>
        </w:tc>
        <w:tc>
          <w:tcPr>
            <w:tcW w:w="2007" w:type="dxa"/>
            <w:tcBorders>
              <w:top w:val="single" w:sz="4" w:space="0" w:color="auto"/>
              <w:left w:val="single" w:sz="4" w:space="0" w:color="auto"/>
              <w:bottom w:val="single" w:sz="4" w:space="0" w:color="auto"/>
              <w:right w:val="single" w:sz="4" w:space="0" w:color="auto"/>
            </w:tcBorders>
            <w:vAlign w:val="center"/>
          </w:tcPr>
          <w:p w14:paraId="60F57E81"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p>
        </w:tc>
        <w:tc>
          <w:tcPr>
            <w:tcW w:w="3163" w:type="dxa"/>
            <w:tcBorders>
              <w:top w:val="single" w:sz="4" w:space="0" w:color="auto"/>
              <w:left w:val="single" w:sz="4" w:space="0" w:color="auto"/>
              <w:bottom w:val="single" w:sz="4" w:space="0" w:color="auto"/>
              <w:right w:val="single" w:sz="4" w:space="0" w:color="auto"/>
            </w:tcBorders>
            <w:vAlign w:val="center"/>
          </w:tcPr>
          <w:p w14:paraId="45030D6E"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p>
        </w:tc>
        <w:tc>
          <w:tcPr>
            <w:tcW w:w="2481" w:type="dxa"/>
            <w:tcBorders>
              <w:top w:val="single" w:sz="4" w:space="0" w:color="auto"/>
              <w:left w:val="single" w:sz="4" w:space="0" w:color="auto"/>
              <w:bottom w:val="single" w:sz="4" w:space="0" w:color="auto"/>
              <w:right w:val="single" w:sz="4" w:space="0" w:color="auto"/>
            </w:tcBorders>
          </w:tcPr>
          <w:p w14:paraId="21270463"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p>
        </w:tc>
      </w:tr>
      <w:tr w:rsidR="00AD43E2" w:rsidRPr="0067515A" w14:paraId="637F5533" w14:textId="77777777" w:rsidTr="00C50D3A">
        <w:tc>
          <w:tcPr>
            <w:tcW w:w="443" w:type="dxa"/>
            <w:tcBorders>
              <w:top w:val="single" w:sz="4" w:space="0" w:color="auto"/>
              <w:left w:val="single" w:sz="4" w:space="0" w:color="auto"/>
              <w:bottom w:val="single" w:sz="4" w:space="0" w:color="auto"/>
              <w:right w:val="single" w:sz="4" w:space="0" w:color="auto"/>
            </w:tcBorders>
            <w:vAlign w:val="center"/>
          </w:tcPr>
          <w:p w14:paraId="5F240607"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p>
        </w:tc>
        <w:tc>
          <w:tcPr>
            <w:tcW w:w="2007" w:type="dxa"/>
            <w:tcBorders>
              <w:top w:val="single" w:sz="4" w:space="0" w:color="auto"/>
              <w:left w:val="single" w:sz="4" w:space="0" w:color="auto"/>
              <w:bottom w:val="single" w:sz="4" w:space="0" w:color="auto"/>
              <w:right w:val="single" w:sz="4" w:space="0" w:color="auto"/>
            </w:tcBorders>
            <w:vAlign w:val="center"/>
          </w:tcPr>
          <w:p w14:paraId="04082193"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p>
        </w:tc>
        <w:tc>
          <w:tcPr>
            <w:tcW w:w="3163" w:type="dxa"/>
            <w:tcBorders>
              <w:top w:val="single" w:sz="4" w:space="0" w:color="auto"/>
              <w:left w:val="single" w:sz="4" w:space="0" w:color="auto"/>
              <w:bottom w:val="single" w:sz="4" w:space="0" w:color="auto"/>
              <w:right w:val="single" w:sz="4" w:space="0" w:color="auto"/>
            </w:tcBorders>
            <w:vAlign w:val="center"/>
          </w:tcPr>
          <w:p w14:paraId="46FCAE83"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p>
        </w:tc>
        <w:tc>
          <w:tcPr>
            <w:tcW w:w="2481" w:type="dxa"/>
            <w:tcBorders>
              <w:top w:val="single" w:sz="4" w:space="0" w:color="auto"/>
              <w:left w:val="single" w:sz="4" w:space="0" w:color="auto"/>
              <w:bottom w:val="single" w:sz="4" w:space="0" w:color="auto"/>
              <w:right w:val="single" w:sz="4" w:space="0" w:color="auto"/>
            </w:tcBorders>
          </w:tcPr>
          <w:p w14:paraId="66BFB493"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p>
        </w:tc>
      </w:tr>
      <w:tr w:rsidR="00AD43E2" w:rsidRPr="0067515A" w14:paraId="7C424279" w14:textId="77777777" w:rsidTr="00C50D3A">
        <w:tc>
          <w:tcPr>
            <w:tcW w:w="443" w:type="dxa"/>
            <w:tcBorders>
              <w:top w:val="single" w:sz="4" w:space="0" w:color="auto"/>
              <w:left w:val="single" w:sz="4" w:space="0" w:color="auto"/>
              <w:bottom w:val="single" w:sz="4" w:space="0" w:color="auto"/>
              <w:right w:val="single" w:sz="4" w:space="0" w:color="auto"/>
            </w:tcBorders>
            <w:vAlign w:val="center"/>
          </w:tcPr>
          <w:p w14:paraId="26F471A7"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p>
        </w:tc>
        <w:tc>
          <w:tcPr>
            <w:tcW w:w="2007" w:type="dxa"/>
            <w:tcBorders>
              <w:top w:val="single" w:sz="4" w:space="0" w:color="auto"/>
              <w:left w:val="single" w:sz="4" w:space="0" w:color="auto"/>
              <w:bottom w:val="single" w:sz="4" w:space="0" w:color="auto"/>
              <w:right w:val="single" w:sz="4" w:space="0" w:color="auto"/>
            </w:tcBorders>
            <w:vAlign w:val="center"/>
          </w:tcPr>
          <w:p w14:paraId="0AB8CB45"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p>
        </w:tc>
        <w:tc>
          <w:tcPr>
            <w:tcW w:w="3163" w:type="dxa"/>
            <w:tcBorders>
              <w:top w:val="single" w:sz="4" w:space="0" w:color="auto"/>
              <w:left w:val="single" w:sz="4" w:space="0" w:color="auto"/>
              <w:bottom w:val="single" w:sz="4" w:space="0" w:color="auto"/>
              <w:right w:val="single" w:sz="4" w:space="0" w:color="auto"/>
            </w:tcBorders>
            <w:vAlign w:val="center"/>
          </w:tcPr>
          <w:p w14:paraId="6E5AC0FF"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p>
        </w:tc>
        <w:tc>
          <w:tcPr>
            <w:tcW w:w="2481" w:type="dxa"/>
            <w:tcBorders>
              <w:top w:val="single" w:sz="4" w:space="0" w:color="auto"/>
              <w:left w:val="single" w:sz="4" w:space="0" w:color="auto"/>
              <w:bottom w:val="single" w:sz="4" w:space="0" w:color="auto"/>
              <w:right w:val="single" w:sz="4" w:space="0" w:color="auto"/>
            </w:tcBorders>
          </w:tcPr>
          <w:p w14:paraId="2AAAF9EA" w14:textId="77777777" w:rsidR="00AD43E2" w:rsidRPr="00996C18" w:rsidRDefault="00AD43E2" w:rsidP="00C654FE">
            <w:pPr>
              <w:pStyle w:val="BodyTextIndent3"/>
              <w:widowControl w:val="0"/>
              <w:spacing w:line="240" w:lineRule="auto"/>
              <w:jc w:val="center"/>
              <w:rPr>
                <w:rFonts w:ascii="GHEA Grapalat" w:hAnsi="GHEA Grapalat"/>
                <w:szCs w:val="24"/>
                <w:lang w:val="ru-RU"/>
              </w:rPr>
            </w:pPr>
          </w:p>
        </w:tc>
      </w:tr>
    </w:tbl>
    <w:p w14:paraId="14FD0C34" w14:textId="77777777" w:rsidR="00AD43E2" w:rsidRPr="00996C18" w:rsidRDefault="00AD43E2" w:rsidP="00AD43E2">
      <w:pPr>
        <w:rPr>
          <w:rFonts w:ascii="GHEA Grapalat" w:hAnsi="GHEA Grapalat"/>
          <w:lang w:val="ru-RU"/>
        </w:rPr>
      </w:pPr>
    </w:p>
    <w:p w14:paraId="4AC9DE43" w14:textId="77777777" w:rsidR="00C654FE" w:rsidRPr="00996C18" w:rsidRDefault="00C654FE" w:rsidP="004B5D09">
      <w:pPr>
        <w:pStyle w:val="ListParagraph"/>
        <w:numPr>
          <w:ilvl w:val="0"/>
          <w:numId w:val="4"/>
        </w:numPr>
        <w:spacing w:line="240" w:lineRule="auto"/>
        <w:rPr>
          <w:rFonts w:ascii="GHEA Grapalat" w:hAnsi="GHEA Grapalat"/>
          <w:lang w:val="ru-RU"/>
        </w:rPr>
      </w:pPr>
      <w:r w:rsidRPr="00996C18">
        <w:rPr>
          <w:rFonts w:ascii="GHEA Grapalat" w:hAnsi="GHEA Grapalat"/>
          <w:lang w:val="ru-RU"/>
        </w:rPr>
        <w:t>обеспечена безопасность и конфиденциальность уникального кода (</w:t>
      </w:r>
      <w:r w:rsidRPr="00996C18">
        <w:rPr>
          <w:rFonts w:ascii="GHEA Grapalat" w:hAnsi="GHEA Grapalat"/>
        </w:rPr>
        <w:t>PIN</w:t>
      </w:r>
      <w:r w:rsidRPr="00996C18">
        <w:rPr>
          <w:rFonts w:ascii="GHEA Grapalat" w:hAnsi="GHEA Grapalat"/>
          <w:lang w:val="ru-RU"/>
        </w:rPr>
        <w:t>-кода), предоставленного системой электронного аукциона после представления заявления-</w:t>
      </w:r>
      <w:r w:rsidR="00FF5744" w:rsidRPr="0041648D">
        <w:rPr>
          <w:rFonts w:ascii="GHEA Grapalat" w:hAnsi="GHEA Grapalat"/>
          <w:lang w:val="ru-RU"/>
        </w:rPr>
        <w:lastRenderedPageBreak/>
        <w:t>объявлен</w:t>
      </w:r>
      <w:r w:rsidRPr="00996C18">
        <w:rPr>
          <w:rFonts w:ascii="GHEA Grapalat" w:hAnsi="GHEA Grapalat"/>
          <w:lang w:val="ru-RU"/>
        </w:rPr>
        <w:t>, и любое действие, вытекающее из участия в процедуре электронного аукциона с его использованием, совершается лицом, име</w:t>
      </w:r>
      <w:r w:rsidR="00A01DBF" w:rsidRPr="00996C18">
        <w:rPr>
          <w:rFonts w:ascii="GHEA Grapalat" w:hAnsi="GHEA Grapalat"/>
          <w:lang w:val="ru-RU"/>
        </w:rPr>
        <w:t>ющим соответствующие полномочия.</w:t>
      </w:r>
    </w:p>
    <w:p w14:paraId="3D609319" w14:textId="77777777" w:rsidR="001E3F89" w:rsidRPr="00996C18" w:rsidRDefault="001E3F89" w:rsidP="004B5D09">
      <w:pPr>
        <w:spacing w:line="240" w:lineRule="auto"/>
        <w:rPr>
          <w:rFonts w:ascii="GHEA Grapalat" w:hAnsi="GHEA Grapalat"/>
          <w:lang w:val="ru-RU"/>
        </w:rPr>
      </w:pPr>
    </w:p>
    <w:p w14:paraId="3CF7E8FE" w14:textId="77777777" w:rsidR="001E3F89" w:rsidRPr="00996C18" w:rsidRDefault="001E3F89" w:rsidP="001E3F89">
      <w:pPr>
        <w:rPr>
          <w:rFonts w:ascii="GHEA Grapalat" w:hAnsi="GHEA Grapalat"/>
          <w:lang w:val="ru-RU"/>
        </w:rPr>
      </w:pPr>
      <w:r w:rsidRPr="00996C18">
        <w:rPr>
          <w:rFonts w:ascii="GHEA Grapalat" w:hAnsi="GHEA Grapalat"/>
          <w:lang w:val="ru-RU"/>
        </w:rPr>
        <w:t xml:space="preserve">  </w:t>
      </w:r>
      <w:r w:rsidR="0014399C">
        <w:rPr>
          <w:rFonts w:ascii="GHEA Grapalat" w:hAnsi="GHEA Grapalat"/>
          <w:lang w:val="ru-RU"/>
        </w:rPr>
        <w:t>П</w:t>
      </w:r>
      <w:r w:rsidR="0014399C" w:rsidRPr="00996C18">
        <w:rPr>
          <w:rFonts w:ascii="GHEA Grapalat" w:hAnsi="GHEA Grapalat"/>
          <w:lang w:val="ru-RU"/>
        </w:rPr>
        <w:t xml:space="preserve">олное </w:t>
      </w:r>
      <w:r w:rsidRPr="00996C18">
        <w:rPr>
          <w:rFonts w:ascii="GHEA Grapalat" w:hAnsi="GHEA Grapalat"/>
          <w:lang w:val="ru-RU"/>
        </w:rPr>
        <w:t>описание предлагаемого   ----------------------------</w:t>
      </w:r>
      <w:r w:rsidR="0029376F">
        <w:rPr>
          <w:rFonts w:ascii="GHEA Grapalat" w:hAnsi="GHEA Grapalat"/>
          <w:lang w:val="ru-RU"/>
        </w:rPr>
        <w:t>-----------------------------</w:t>
      </w:r>
      <w:r w:rsidRPr="00996C18">
        <w:rPr>
          <w:rFonts w:ascii="GHEA Grapalat" w:hAnsi="GHEA Grapalat"/>
          <w:lang w:val="ru-RU"/>
        </w:rPr>
        <w:t xml:space="preserve">    товара,</w:t>
      </w:r>
    </w:p>
    <w:p w14:paraId="0DB239FC" w14:textId="77777777" w:rsidR="001E3F89" w:rsidRPr="00996C18" w:rsidRDefault="001E3F89" w:rsidP="001E3F89">
      <w:pPr>
        <w:ind w:left="4" w:firstLine="1"/>
        <w:rPr>
          <w:rFonts w:ascii="GHEA Grapalat" w:hAnsi="GHEA Grapalat"/>
          <w:lang w:val="ru-RU"/>
        </w:rPr>
      </w:pPr>
      <w:r w:rsidRPr="00996C18">
        <w:rPr>
          <w:rFonts w:ascii="GHEA Grapalat" w:hAnsi="GHEA Grapalat"/>
          <w:sz w:val="16"/>
          <w:lang w:val="ru-RU"/>
        </w:rPr>
        <w:t xml:space="preserve"> </w:t>
      </w:r>
      <w:r w:rsidRPr="00996C18">
        <w:rPr>
          <w:rFonts w:ascii="GHEA Grapalat" w:hAnsi="GHEA Grapalat"/>
          <w:sz w:val="16"/>
          <w:lang w:val="ru-RU"/>
        </w:rPr>
        <w:tab/>
        <w:t xml:space="preserve"> </w:t>
      </w:r>
      <w:r w:rsidRPr="00996C18">
        <w:rPr>
          <w:rFonts w:ascii="GHEA Grapalat" w:hAnsi="GHEA Grapalat"/>
          <w:sz w:val="16"/>
          <w:lang w:val="ru-RU"/>
        </w:rPr>
        <w:tab/>
        <w:t xml:space="preserve">               </w:t>
      </w:r>
      <w:r w:rsidR="00601214">
        <w:rPr>
          <w:rFonts w:ascii="GHEA Grapalat" w:hAnsi="GHEA Grapalat"/>
          <w:sz w:val="16"/>
          <w:lang w:val="ru-RU"/>
        </w:rPr>
        <w:t xml:space="preserve">                                  </w:t>
      </w:r>
      <w:r w:rsidR="0029376F">
        <w:rPr>
          <w:rFonts w:ascii="GHEA Grapalat" w:hAnsi="GHEA Grapalat"/>
          <w:sz w:val="16"/>
          <w:lang w:val="ru-RU"/>
        </w:rPr>
        <w:t xml:space="preserve">                  </w:t>
      </w:r>
      <w:r w:rsidR="005F6E79">
        <w:rPr>
          <w:rFonts w:ascii="GHEA Grapalat" w:hAnsi="GHEA Grapalat"/>
          <w:sz w:val="16"/>
          <w:lang w:val="ru-RU"/>
        </w:rPr>
        <w:t xml:space="preserve">  </w:t>
      </w:r>
      <w:r w:rsidR="0029376F">
        <w:rPr>
          <w:rFonts w:ascii="GHEA Grapalat" w:hAnsi="GHEA Grapalat"/>
          <w:sz w:val="16"/>
          <w:lang w:val="ru-RU"/>
        </w:rPr>
        <w:t xml:space="preserve">              </w:t>
      </w:r>
      <w:r w:rsidRPr="00996C18">
        <w:rPr>
          <w:rFonts w:ascii="GHEA Grapalat" w:hAnsi="GHEA Grapalat"/>
          <w:sz w:val="16"/>
          <w:lang w:val="ru-RU"/>
        </w:rPr>
        <w:t xml:space="preserve"> наименование участника</w:t>
      </w:r>
    </w:p>
    <w:p w14:paraId="096726A2" w14:textId="77777777" w:rsidR="001E3F89" w:rsidRDefault="0014399C" w:rsidP="004B5D09">
      <w:pPr>
        <w:rPr>
          <w:ins w:id="16" w:author="Inesa Kocharyan" w:date="2022-10-25T11:55:00Z"/>
          <w:rFonts w:ascii="GHEA Grapalat" w:hAnsi="GHEA Grapalat"/>
          <w:lang w:val="ru-RU"/>
        </w:rPr>
      </w:pPr>
      <w:r w:rsidRPr="0014399C">
        <w:rPr>
          <w:rFonts w:ascii="GHEA Grapalat" w:hAnsi="GHEA Grapalat"/>
          <w:lang w:val="ru-RU"/>
        </w:rPr>
        <w:t>представляется</w:t>
      </w:r>
      <w:r w:rsidR="001E3F89" w:rsidRPr="00996C18">
        <w:rPr>
          <w:rFonts w:ascii="GHEA Grapalat" w:hAnsi="GHEA Grapalat"/>
          <w:lang w:val="ru-RU"/>
        </w:rPr>
        <w:t>.</w:t>
      </w:r>
      <w:r>
        <w:rPr>
          <w:rFonts w:ascii="GHEA Grapalat" w:hAnsi="GHEA Grapalat"/>
          <w:lang w:val="ru-RU"/>
        </w:rPr>
        <w:t>посредством системы.</w:t>
      </w:r>
    </w:p>
    <w:p w14:paraId="5541BD29" w14:textId="77777777" w:rsidR="0029376F" w:rsidRPr="00996C18" w:rsidRDefault="0029376F" w:rsidP="004B5D09">
      <w:pPr>
        <w:rPr>
          <w:rFonts w:ascii="GHEA Grapalat" w:hAnsi="GHEA Grapalat"/>
          <w:sz w:val="16"/>
          <w:lang w:val="ru-RU"/>
        </w:rPr>
      </w:pPr>
    </w:p>
    <w:p w14:paraId="5602C375" w14:textId="77777777" w:rsidR="001E3F89" w:rsidRPr="00996C18" w:rsidRDefault="001E3F89" w:rsidP="001E3F89">
      <w:pPr>
        <w:rPr>
          <w:rFonts w:ascii="GHEA Grapalat" w:hAnsi="GHEA Grapalat"/>
          <w:lang w:val="ru-RU"/>
        </w:rPr>
      </w:pPr>
      <w:r w:rsidRPr="00996C18">
        <w:rPr>
          <w:rFonts w:ascii="GHEA Grapalat" w:hAnsi="GHEA Grapalat"/>
          <w:lang w:val="ru-RU"/>
        </w:rPr>
        <w:t>_______________________________________________</w:t>
      </w:r>
    </w:p>
    <w:p w14:paraId="4311391E" w14:textId="77777777" w:rsidR="001E3F89" w:rsidRPr="00996C18" w:rsidRDefault="001E3F89" w:rsidP="004B5D09">
      <w:pPr>
        <w:tabs>
          <w:tab w:val="left" w:pos="7230"/>
        </w:tabs>
        <w:ind w:left="851"/>
        <w:rPr>
          <w:rFonts w:ascii="GHEA Grapalat" w:hAnsi="GHEA Grapalat"/>
          <w:lang w:val="ru-RU"/>
        </w:rPr>
      </w:pPr>
      <w:r w:rsidRPr="00996C18">
        <w:rPr>
          <w:rFonts w:ascii="GHEA Grapalat" w:hAnsi="GHEA Grapalat"/>
          <w:sz w:val="16"/>
          <w:lang w:val="ru-RU"/>
        </w:rPr>
        <w:t>наименование участника (должность,имя, фамилия руководителя</w:t>
      </w:r>
    </w:p>
    <w:p w14:paraId="06C91708" w14:textId="77777777" w:rsidR="001E3F89" w:rsidRPr="00996C18" w:rsidRDefault="001E3F89" w:rsidP="001E3F89">
      <w:pPr>
        <w:rPr>
          <w:rFonts w:ascii="GHEA Grapalat" w:hAnsi="GHEA Grapalat"/>
          <w:lang w:val="ru-RU"/>
        </w:rPr>
      </w:pPr>
      <w:r w:rsidRPr="00996C18">
        <w:rPr>
          <w:rFonts w:ascii="GHEA Grapalat" w:hAnsi="GHEA Grapalat"/>
          <w:lang w:val="ru-RU"/>
        </w:rPr>
        <w:t>_____________________</w:t>
      </w:r>
    </w:p>
    <w:p w14:paraId="6B854D4B" w14:textId="77777777" w:rsidR="00575B94" w:rsidRPr="00996C18" w:rsidRDefault="001E3F89" w:rsidP="004B5D09">
      <w:pPr>
        <w:tabs>
          <w:tab w:val="left" w:pos="7230"/>
        </w:tabs>
        <w:ind w:left="851"/>
        <w:rPr>
          <w:rFonts w:ascii="GHEA Grapalat" w:hAnsi="GHEA Grapalat"/>
          <w:lang w:val="ru-RU"/>
        </w:rPr>
      </w:pPr>
      <w:r w:rsidRPr="00996C18">
        <w:rPr>
          <w:rFonts w:ascii="GHEA Grapalat" w:hAnsi="GHEA Grapalat"/>
          <w:sz w:val="16"/>
          <w:lang w:val="ru-RU"/>
        </w:rPr>
        <w:t>(подпись)</w:t>
      </w:r>
    </w:p>
    <w:p w14:paraId="73F329B5" w14:textId="77777777" w:rsidR="00053496" w:rsidRPr="00053496" w:rsidRDefault="00053496" w:rsidP="00053496">
      <w:pPr>
        <w:pStyle w:val="FootnoteText"/>
        <w:rPr>
          <w:rFonts w:ascii="GHEA Grapalat" w:hAnsi="GHEA Grapalat"/>
          <w:lang w:val="ru-RU" w:bidi="ru-RU"/>
        </w:rPr>
      </w:pPr>
      <w:r w:rsidRPr="00053496">
        <w:rPr>
          <w:rFonts w:ascii="GHEA Grapalat" w:hAnsi="GHEA Grapalat"/>
          <w:lang w:val="ru-RU" w:bidi="ru-RU"/>
        </w:rPr>
        <w:t xml:space="preserve">, </w:t>
      </w:r>
      <w:r w:rsidRPr="004A7C7A">
        <w:rPr>
          <w:rFonts w:ascii="GHEA Grapalat" w:hAnsi="GHEA Grapalat"/>
          <w:vertAlign w:val="superscript"/>
          <w:lang w:val="hy-AM" w:bidi="ru-RU"/>
        </w:rPr>
        <w:t>6</w:t>
      </w:r>
      <w:r w:rsidRPr="00053496">
        <w:rPr>
          <w:rFonts w:ascii="GHEA Grapalat" w:hAnsi="GHEA Grapalat"/>
          <w:lang w:val="ru-RU" w:bidi="ru-RU"/>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w:t>
      </w:r>
      <w:del w:id="17" w:author="Inesa Kocharyan" w:date="2022-10-25T17:35:00Z">
        <w:r w:rsidRPr="00053496" w:rsidDel="003671DF">
          <w:rPr>
            <w:rFonts w:ascii="GHEA Grapalat" w:hAnsi="GHEA Grapalat"/>
            <w:lang w:val="ru-RU" w:bidi="ru-RU"/>
          </w:rPr>
          <w:delText xml:space="preserve"> </w:delText>
        </w:r>
      </w:del>
      <w:r w:rsidRPr="00053496">
        <w:rPr>
          <w:rFonts w:ascii="GHEA Grapalat" w:hAnsi="GHEA Grapalat"/>
          <w:lang w:val="ru-RU" w:bidi="ru-RU"/>
        </w:rPr>
        <w:t>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Pr="00053496" w:rsidDel="00DA0104">
        <w:rPr>
          <w:rFonts w:ascii="GHEA Grapalat" w:hAnsi="GHEA Grapalat"/>
          <w:lang w:val="ru-RU" w:bidi="ru-RU"/>
        </w:rPr>
        <w:t xml:space="preserve"> </w:t>
      </w:r>
      <w:r w:rsidRPr="00053496">
        <w:rPr>
          <w:rFonts w:ascii="GHEA Grapalat" w:hAnsi="GHEA Grapalat"/>
          <w:lang w:val="ru-RU" w:bidi="ru-RU"/>
        </w:rPr>
        <w:t>". При этом отмечается размер рейтинга и название компании с рейтингом кредитоспособности.</w:t>
      </w:r>
    </w:p>
    <w:p w14:paraId="52940182" w14:textId="77777777" w:rsidR="00575B94" w:rsidRPr="00996C18" w:rsidRDefault="00575B94" w:rsidP="00B57FDE">
      <w:pPr>
        <w:pStyle w:val="FootnoteText"/>
        <w:rPr>
          <w:rFonts w:ascii="GHEA Grapalat" w:hAnsi="GHEA Grapalat"/>
          <w:lang w:val="ru-RU"/>
        </w:rPr>
      </w:pPr>
    </w:p>
    <w:p w14:paraId="130AC2B4" w14:textId="77777777" w:rsidR="00575B94" w:rsidRPr="00996C18" w:rsidRDefault="00575B94" w:rsidP="00B57FDE">
      <w:pPr>
        <w:pStyle w:val="FootnoteText"/>
        <w:rPr>
          <w:rFonts w:ascii="GHEA Grapalat" w:hAnsi="GHEA Grapalat"/>
          <w:lang w:val="ru-RU"/>
        </w:rPr>
      </w:pPr>
    </w:p>
    <w:p w14:paraId="1EDC2B24" w14:textId="77777777" w:rsidR="00575B94" w:rsidRPr="00996C18" w:rsidRDefault="00575B94" w:rsidP="00B57FDE">
      <w:pPr>
        <w:pStyle w:val="FootnoteText"/>
        <w:rPr>
          <w:rFonts w:ascii="GHEA Grapalat" w:hAnsi="GHEA Grapalat"/>
          <w:lang w:val="ru-RU"/>
        </w:rPr>
      </w:pPr>
    </w:p>
    <w:p w14:paraId="7F6FBCF2" w14:textId="77777777" w:rsidR="00B57FDE" w:rsidRPr="00996C18" w:rsidRDefault="00B57FDE" w:rsidP="00B57FDE">
      <w:pPr>
        <w:pStyle w:val="FootnoteText"/>
        <w:rPr>
          <w:rFonts w:ascii="GHEA Grapalat" w:hAnsi="GHEA Grapalat"/>
          <w:lang w:val="ru-RU"/>
        </w:rPr>
      </w:pPr>
      <w:r w:rsidRPr="00996C18">
        <w:rPr>
          <w:rStyle w:val="FootnoteReference"/>
          <w:rFonts w:ascii="GHEA Grapalat" w:hAnsi="GHEA Grapalat"/>
          <w:lang w:val="ru-RU"/>
        </w:rPr>
        <w:t>*</w:t>
      </w:r>
      <w:r w:rsidRPr="00996C18">
        <w:rPr>
          <w:rFonts w:ascii="GHEA Grapalat" w:hAnsi="GHEA Grapalat"/>
          <w:i/>
          <w:lang w:val="ru-RU"/>
        </w:rPr>
        <w:t>Заполняется секретарем Комиссии до опубликования приглашения в бюллетене</w:t>
      </w:r>
      <w:r w:rsidR="00303D32" w:rsidRPr="00996C18">
        <w:rPr>
          <w:rFonts w:ascii="GHEA Grapalat" w:hAnsi="GHEA Grapalat"/>
          <w:i/>
          <w:lang w:val="ru-RU"/>
        </w:rPr>
        <w:t>.</w:t>
      </w:r>
    </w:p>
    <w:p w14:paraId="7CB08AF1" w14:textId="77777777" w:rsidR="00A91DD4" w:rsidRPr="00753446" w:rsidDel="00A91DD4" w:rsidRDefault="00A91DD4" w:rsidP="00A91DD4">
      <w:pPr>
        <w:spacing w:line="240" w:lineRule="auto"/>
        <w:jc w:val="right"/>
        <w:rPr>
          <w:rFonts w:ascii="GHEA Grapalat" w:hAnsi="GHEA Grapalat"/>
          <w:b/>
          <w:color w:val="000000" w:themeColor="text1"/>
          <w:sz w:val="24"/>
          <w:szCs w:val="24"/>
          <w:lang w:val="ru-RU"/>
        </w:rPr>
      </w:pPr>
      <w:r w:rsidRPr="00753446" w:rsidDel="00A91DD4">
        <w:rPr>
          <w:rFonts w:ascii="GHEA Grapalat" w:hAnsi="GHEA Grapalat"/>
          <w:b/>
          <w:color w:val="000000" w:themeColor="text1"/>
          <w:sz w:val="24"/>
          <w:szCs w:val="24"/>
          <w:lang w:val="ru-RU"/>
        </w:rPr>
        <w:t xml:space="preserve"> </w:t>
      </w:r>
    </w:p>
    <w:p w14:paraId="1BCF49A5" w14:textId="77777777" w:rsidR="00AD36A6" w:rsidRPr="00996C18" w:rsidRDefault="00AD36A6" w:rsidP="00AD36A6">
      <w:pPr>
        <w:spacing w:line="240" w:lineRule="auto"/>
        <w:jc w:val="right"/>
        <w:rPr>
          <w:rFonts w:ascii="GHEA Grapalat" w:hAnsi="GHEA Grapalat"/>
          <w:b/>
          <w:lang w:val="ru-RU"/>
        </w:rPr>
      </w:pPr>
      <w:ins w:id="18" w:author="Inesa Kocharyan" w:date="2021-09-02T14:18:00Z">
        <w:r>
          <w:rPr>
            <w:rFonts w:ascii="GHEA Grapalat" w:hAnsi="GHEA Grapalat"/>
            <w:b/>
            <w:lang w:val="ru-RU"/>
          </w:rPr>
          <w:br w:type="page"/>
        </w:r>
      </w:ins>
      <w:r w:rsidRPr="00996C18">
        <w:rPr>
          <w:rFonts w:ascii="GHEA Grapalat" w:hAnsi="GHEA Grapalat"/>
          <w:b/>
          <w:lang w:val="ru-RU"/>
        </w:rPr>
        <w:lastRenderedPageBreak/>
        <w:t xml:space="preserve">Приложение </w:t>
      </w:r>
      <w:r w:rsidR="00A00146">
        <w:rPr>
          <w:rFonts w:ascii="GHEA Grapalat" w:hAnsi="GHEA Grapalat"/>
          <w:b/>
          <w:lang w:val="ru-RU"/>
        </w:rPr>
        <w:t>1.2**</w:t>
      </w:r>
    </w:p>
    <w:p w14:paraId="7A490FC9" w14:textId="77777777" w:rsidR="00AD36A6" w:rsidRPr="00753446" w:rsidRDefault="00AD36A6" w:rsidP="00AD36A6">
      <w:pPr>
        <w:pStyle w:val="BodyTextIndent3"/>
        <w:widowControl w:val="0"/>
        <w:spacing w:after="0" w:line="240" w:lineRule="auto"/>
        <w:jc w:val="right"/>
        <w:rPr>
          <w:rFonts w:ascii="GHEA Grapalat" w:hAnsi="GHEA Grapalat"/>
          <w:b/>
          <w:color w:val="000000" w:themeColor="text1"/>
          <w:sz w:val="24"/>
          <w:szCs w:val="24"/>
          <w:lang w:val="ru-RU"/>
        </w:rPr>
      </w:pPr>
      <w:r w:rsidRPr="00753446">
        <w:rPr>
          <w:rFonts w:ascii="GHEA Grapalat" w:hAnsi="GHEA Grapalat"/>
          <w:b/>
          <w:color w:val="000000" w:themeColor="text1"/>
          <w:sz w:val="24"/>
          <w:szCs w:val="24"/>
          <w:lang w:val="ru-RU"/>
        </w:rPr>
        <w:t>к приглашени</w:t>
      </w:r>
      <w:r w:rsidR="0012456F">
        <w:rPr>
          <w:rFonts w:ascii="GHEA Grapalat" w:hAnsi="GHEA Grapalat"/>
          <w:b/>
          <w:color w:val="000000" w:themeColor="text1"/>
          <w:sz w:val="24"/>
          <w:szCs w:val="24"/>
          <w:lang w:val="ru-RU"/>
        </w:rPr>
        <w:t>ю</w:t>
      </w:r>
      <w:r w:rsidRPr="00753446">
        <w:rPr>
          <w:rFonts w:ascii="GHEA Grapalat" w:hAnsi="GHEA Grapalat"/>
          <w:b/>
          <w:color w:val="000000" w:themeColor="text1"/>
          <w:sz w:val="24"/>
          <w:szCs w:val="24"/>
          <w:lang w:val="ru-RU"/>
        </w:rPr>
        <w:t xml:space="preserve"> на электронный аукцион</w:t>
      </w:r>
    </w:p>
    <w:p w14:paraId="5FEF91D8" w14:textId="2F4D4DBE" w:rsidR="00AD36A6" w:rsidRPr="00753446" w:rsidRDefault="00AD36A6" w:rsidP="00AD36A6">
      <w:pPr>
        <w:pStyle w:val="BodyTextIndent3"/>
        <w:widowControl w:val="0"/>
        <w:spacing w:after="0" w:line="240" w:lineRule="auto"/>
        <w:jc w:val="right"/>
        <w:rPr>
          <w:rFonts w:ascii="GHEA Grapalat" w:hAnsi="GHEA Grapalat"/>
          <w:b/>
          <w:color w:val="000000" w:themeColor="text1"/>
          <w:sz w:val="24"/>
          <w:szCs w:val="24"/>
          <w:lang w:val="ru-RU"/>
        </w:rPr>
      </w:pPr>
      <w:r w:rsidRPr="00753446">
        <w:rPr>
          <w:rFonts w:ascii="GHEA Grapalat" w:hAnsi="GHEA Grapalat"/>
          <w:b/>
          <w:color w:val="000000" w:themeColor="text1"/>
          <w:sz w:val="24"/>
          <w:szCs w:val="24"/>
          <w:lang w:val="ru-RU"/>
        </w:rPr>
        <w:t xml:space="preserve">под кодом </w:t>
      </w:r>
      <w:r w:rsidR="00CD6525" w:rsidRPr="00CD6525">
        <w:rPr>
          <w:rFonts w:ascii="GHEA Grapalat" w:hAnsi="GHEA Grapalat"/>
          <w:b/>
          <w:bCs/>
          <w:sz w:val="22"/>
          <w:szCs w:val="22"/>
        </w:rPr>
        <w:t>LMPH</w:t>
      </w:r>
      <w:r w:rsidR="00CD6525" w:rsidRPr="00CD6525">
        <w:rPr>
          <w:rFonts w:ascii="GHEA Grapalat" w:hAnsi="GHEA Grapalat"/>
          <w:b/>
          <w:bCs/>
          <w:sz w:val="22"/>
          <w:szCs w:val="22"/>
          <w:lang w:val="af-ZA"/>
        </w:rPr>
        <w:t>-</w:t>
      </w:r>
      <w:r w:rsidR="00CD6525" w:rsidRPr="00CD6525">
        <w:rPr>
          <w:rFonts w:ascii="GHEA Grapalat" w:hAnsi="GHEA Grapalat" w:cs="Arial"/>
          <w:b/>
          <w:bCs/>
          <w:color w:val="333333"/>
          <w:sz w:val="22"/>
          <w:szCs w:val="22"/>
          <w:shd w:val="clear" w:color="auto" w:fill="FFFFFF"/>
        </w:rPr>
        <w:t>EAAPDZB</w:t>
      </w:r>
      <w:r w:rsidR="00CD6525" w:rsidRPr="00CD6525">
        <w:rPr>
          <w:rFonts w:ascii="GHEA Grapalat" w:hAnsi="GHEA Grapalat" w:cs="Arial"/>
          <w:b/>
          <w:bCs/>
          <w:color w:val="333333"/>
          <w:sz w:val="22"/>
          <w:szCs w:val="22"/>
          <w:shd w:val="clear" w:color="auto" w:fill="FFFFFF"/>
          <w:lang w:val="hy-AM"/>
        </w:rPr>
        <w:t>-</w:t>
      </w:r>
      <w:r w:rsidR="00CD6525" w:rsidRPr="00CD6525">
        <w:rPr>
          <w:rFonts w:ascii="GHEA Grapalat" w:hAnsi="GHEA Grapalat"/>
          <w:b/>
          <w:bCs/>
          <w:sz w:val="22"/>
          <w:szCs w:val="22"/>
          <w:lang w:val="af-ZA"/>
        </w:rPr>
        <w:t>25/</w:t>
      </w:r>
      <w:r w:rsidR="00CD6525" w:rsidRPr="00CD6525">
        <w:rPr>
          <w:rFonts w:ascii="GHEA Grapalat" w:hAnsi="GHEA Grapalat"/>
          <w:b/>
          <w:bCs/>
          <w:sz w:val="22"/>
          <w:szCs w:val="22"/>
          <w:lang w:val="af-ZA"/>
        </w:rPr>
        <w:tab/>
        <w:t>15</w:t>
      </w:r>
    </w:p>
    <w:p w14:paraId="04BB072E" w14:textId="77777777" w:rsidR="00AD36A6" w:rsidRDefault="00AD36A6">
      <w:pPr>
        <w:rPr>
          <w:rFonts w:ascii="GHEA Grapalat" w:hAnsi="GHEA Grapalat"/>
          <w:b/>
          <w:lang w:val="ru-RU"/>
        </w:rPr>
      </w:pPr>
    </w:p>
    <w:p w14:paraId="160F1EEB" w14:textId="77777777" w:rsidR="003E5641" w:rsidRPr="005C5BB6" w:rsidRDefault="003E5641" w:rsidP="003E5641">
      <w:pPr>
        <w:ind w:left="360" w:hanging="360"/>
        <w:jc w:val="center"/>
        <w:rPr>
          <w:rFonts w:ascii="GHEA Grapalat" w:hAnsi="GHEA Grapalat"/>
          <w:b/>
          <w:lang w:val="ru-RU"/>
        </w:rPr>
      </w:pPr>
      <w:r w:rsidRPr="005C5BB6">
        <w:rPr>
          <w:rFonts w:ascii="GHEA Grapalat" w:hAnsi="GHEA Grapalat"/>
          <w:b/>
          <w:lang w:val="ru-RU"/>
        </w:rPr>
        <w:t>ФОРМА</w:t>
      </w:r>
    </w:p>
    <w:p w14:paraId="5D21E17B" w14:textId="77777777" w:rsidR="003E5641" w:rsidRPr="005C5BB6" w:rsidRDefault="003E5641" w:rsidP="003E5641">
      <w:pPr>
        <w:ind w:left="360" w:hanging="360"/>
        <w:jc w:val="center"/>
        <w:rPr>
          <w:rFonts w:ascii="GHEA Grapalat" w:hAnsi="GHEA Grapalat"/>
          <w:b/>
          <w:lang w:val="ru-RU"/>
        </w:rPr>
      </w:pPr>
      <w:r w:rsidRPr="005C5BB6">
        <w:rPr>
          <w:rFonts w:ascii="GHEA Grapalat" w:hAnsi="GHEA Grapalat"/>
          <w:b/>
          <w:lang w:val="ru-RU"/>
        </w:rPr>
        <w:t>ДЕКЛАРАЦИИ О РЕАЛЬНЫХ  БЕНЕФИЦИАРАХ</w:t>
      </w:r>
    </w:p>
    <w:p w14:paraId="77D409CA" w14:textId="77777777" w:rsidR="003E5641" w:rsidRPr="005C5BB6" w:rsidRDefault="003E5641" w:rsidP="003E5641">
      <w:pPr>
        <w:ind w:left="360" w:hanging="360"/>
        <w:jc w:val="center"/>
        <w:rPr>
          <w:rFonts w:ascii="GHEA Grapalat" w:eastAsia="GHEA Grapalat" w:hAnsi="GHEA Grapalat" w:cs="GHEA Grapalat"/>
          <w:b/>
          <w:lang w:val="ru-RU"/>
        </w:rPr>
      </w:pPr>
    </w:p>
    <w:p w14:paraId="1C888FFC" w14:textId="77777777" w:rsidR="003E5641" w:rsidRPr="00FD1EE4" w:rsidRDefault="003E5641" w:rsidP="003E5641">
      <w:pPr>
        <w:numPr>
          <w:ilvl w:val="0"/>
          <w:numId w:val="9"/>
        </w:numPr>
        <w:pBdr>
          <w:top w:val="nil"/>
          <w:left w:val="nil"/>
          <w:bottom w:val="nil"/>
          <w:right w:val="nil"/>
          <w:between w:val="nil"/>
        </w:pBdr>
        <w:spacing w:after="160" w:line="259" w:lineRule="auto"/>
        <w:jc w:val="left"/>
        <w:rPr>
          <w:rFonts w:ascii="GHEA Grapalat" w:eastAsia="GHEA Grapalat" w:hAnsi="GHEA Grapalat" w:cs="GHEA Grapalat"/>
          <w:b/>
          <w:color w:val="000000"/>
        </w:rPr>
      </w:pPr>
      <w:proofErr w:type="spellStart"/>
      <w:r>
        <w:rPr>
          <w:rFonts w:ascii="GHEA Grapalat" w:eastAsia="GHEA Grapalat" w:hAnsi="GHEA Grapalat" w:cs="GHEA Grapalat"/>
          <w:b/>
          <w:color w:val="000000"/>
        </w:rPr>
        <w:t>Организация</w:t>
      </w:r>
      <w:proofErr w:type="spellEnd"/>
    </w:p>
    <w:p w14:paraId="3E0864EE" w14:textId="77777777" w:rsidR="003E5641" w:rsidRPr="00FD1EE4" w:rsidRDefault="003E5641" w:rsidP="003E5641">
      <w:pPr>
        <w:numPr>
          <w:ilvl w:val="1"/>
          <w:numId w:val="9"/>
        </w:numPr>
        <w:pBdr>
          <w:top w:val="nil"/>
          <w:left w:val="nil"/>
          <w:bottom w:val="nil"/>
          <w:right w:val="nil"/>
          <w:between w:val="nil"/>
        </w:pBdr>
        <w:spacing w:before="240" w:after="160" w:line="259" w:lineRule="auto"/>
        <w:ind w:left="788" w:hanging="431"/>
        <w:jc w:val="left"/>
        <w:rPr>
          <w:rFonts w:ascii="GHEA Grapalat" w:eastAsia="GHEA Grapalat" w:hAnsi="GHEA Grapalat" w:cs="GHEA Grapalat"/>
          <w:i/>
          <w:color w:val="000000"/>
        </w:rPr>
      </w:pPr>
      <w:proofErr w:type="spellStart"/>
      <w:r>
        <w:rPr>
          <w:rFonts w:ascii="GHEA Grapalat" w:eastAsia="GHEA Grapalat" w:hAnsi="GHEA Grapalat" w:cs="GHEA Grapalat"/>
          <w:i/>
          <w:color w:val="000000"/>
        </w:rPr>
        <w:t>Данные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5641" w:rsidRPr="00FD1EE4" w14:paraId="69D8AFED" w14:textId="77777777" w:rsidTr="00331835">
        <w:tc>
          <w:tcPr>
            <w:tcW w:w="2836" w:type="dxa"/>
            <w:shd w:val="clear" w:color="auto" w:fill="D9E2F3"/>
            <w:vAlign w:val="center"/>
          </w:tcPr>
          <w:p w14:paraId="6314C2A5"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p>
        </w:tc>
        <w:tc>
          <w:tcPr>
            <w:tcW w:w="6180" w:type="dxa"/>
            <w:vAlign w:val="center"/>
          </w:tcPr>
          <w:p w14:paraId="2E7C1905"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3C653854" w14:textId="77777777" w:rsidTr="00331835">
        <w:tc>
          <w:tcPr>
            <w:tcW w:w="2836" w:type="dxa"/>
            <w:shd w:val="clear" w:color="auto" w:fill="D9E2F3"/>
            <w:vAlign w:val="center"/>
          </w:tcPr>
          <w:p w14:paraId="38E21281"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p>
        </w:tc>
        <w:tc>
          <w:tcPr>
            <w:tcW w:w="6180" w:type="dxa"/>
            <w:vAlign w:val="center"/>
          </w:tcPr>
          <w:p w14:paraId="53ECBEEC"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598D5947" w14:textId="77777777" w:rsidTr="00331835">
        <w:tc>
          <w:tcPr>
            <w:tcW w:w="2836" w:type="dxa"/>
            <w:shd w:val="clear" w:color="auto" w:fill="D9E2F3"/>
            <w:vAlign w:val="center"/>
          </w:tcPr>
          <w:p w14:paraId="122ECB21"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sidRPr="008E2DBE">
              <w:rPr>
                <w:rFonts w:ascii="GHEA Grapalat" w:eastAsia="GHEA Grapalat" w:hAnsi="GHEA Grapalat" w:cs="GHEA Grapalat"/>
                <w:color w:val="000000"/>
              </w:rPr>
              <w:t>Номер</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государственной</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регистрации</w:t>
            </w:r>
            <w:proofErr w:type="spellEnd"/>
          </w:p>
        </w:tc>
        <w:tc>
          <w:tcPr>
            <w:tcW w:w="6180" w:type="dxa"/>
            <w:vAlign w:val="center"/>
          </w:tcPr>
          <w:p w14:paraId="283377F2"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4D6FF0CA" w14:textId="77777777" w:rsidTr="00331835">
        <w:tc>
          <w:tcPr>
            <w:tcW w:w="2836" w:type="dxa"/>
            <w:shd w:val="clear" w:color="auto" w:fill="D9E2F3"/>
            <w:vAlign w:val="center"/>
          </w:tcPr>
          <w:p w14:paraId="1EA6D4E2"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sidRPr="00A11AD4">
              <w:rPr>
                <w:rFonts w:ascii="GHEA Grapalat" w:eastAsia="GHEA Grapalat" w:hAnsi="GHEA Grapalat" w:cs="GHEA Grapalat"/>
                <w:color w:val="000000"/>
              </w:rPr>
              <w:t>День</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месяц</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год</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регистрации</w:t>
            </w:r>
            <w:proofErr w:type="spellEnd"/>
          </w:p>
        </w:tc>
        <w:tc>
          <w:tcPr>
            <w:tcW w:w="6180" w:type="dxa"/>
            <w:vAlign w:val="center"/>
          </w:tcPr>
          <w:p w14:paraId="01419EA6"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0A4B9064" w14:textId="77777777" w:rsidTr="00331835">
        <w:tc>
          <w:tcPr>
            <w:tcW w:w="2836" w:type="dxa"/>
            <w:shd w:val="clear" w:color="auto" w:fill="D9E2F3"/>
            <w:vAlign w:val="center"/>
          </w:tcPr>
          <w:p w14:paraId="5A754ED9" w14:textId="77777777" w:rsidR="003E5641" w:rsidRPr="00FD1EE4" w:rsidRDefault="003E5641" w:rsidP="003E5641">
            <w:pPr>
              <w:numPr>
                <w:ilvl w:val="2"/>
                <w:numId w:val="9"/>
              </w:numPr>
              <w:pBdr>
                <w:top w:val="nil"/>
                <w:left w:val="nil"/>
                <w:bottom w:val="nil"/>
                <w:right w:val="nil"/>
                <w:between w:val="nil"/>
              </w:pBdr>
              <w:spacing w:line="240" w:lineRule="auto"/>
              <w:ind w:left="0" w:firstLine="0"/>
              <w:jc w:val="left"/>
              <w:rPr>
                <w:rFonts w:ascii="GHEA Grapalat" w:eastAsia="GHEA Grapalat" w:hAnsi="GHEA Grapalat" w:cs="GHEA Grapalat"/>
                <w:color w:val="000000"/>
              </w:rPr>
            </w:pPr>
            <w:proofErr w:type="spellStart"/>
            <w:r w:rsidRPr="00742874">
              <w:rPr>
                <w:rFonts w:ascii="GHEA Grapalat" w:eastAsia="GHEA Grapalat" w:hAnsi="GHEA Grapalat" w:cs="GHEA Grapalat"/>
                <w:color w:val="000000"/>
              </w:rPr>
              <w:t>Адрес</w:t>
            </w:r>
            <w:proofErr w:type="spellEnd"/>
            <w:r w:rsidRPr="00742874">
              <w:rPr>
                <w:rFonts w:ascii="GHEA Grapalat" w:eastAsia="GHEA Grapalat" w:hAnsi="GHEA Grapalat" w:cs="GHEA Grapalat"/>
                <w:color w:val="000000"/>
              </w:rPr>
              <w:t xml:space="preserve"> </w:t>
            </w:r>
            <w:r>
              <w:rPr>
                <w:rFonts w:ascii="GHEA Grapalat" w:eastAsia="GHEA Grapalat" w:hAnsi="GHEA Grapalat" w:cs="GHEA Grapalat"/>
                <w:color w:val="000000"/>
              </w:rPr>
              <w:t xml:space="preserve"> </w:t>
            </w:r>
            <w:proofErr w:type="spellStart"/>
            <w:r w:rsidRPr="00742874">
              <w:rPr>
                <w:rFonts w:ascii="GHEA Grapalat" w:eastAsia="GHEA Grapalat" w:hAnsi="GHEA Grapalat" w:cs="GHEA Grapalat"/>
                <w:color w:val="000000"/>
              </w:rPr>
              <w:t>регистрации</w:t>
            </w:r>
            <w:proofErr w:type="spellEnd"/>
          </w:p>
        </w:tc>
        <w:tc>
          <w:tcPr>
            <w:tcW w:w="6180" w:type="dxa"/>
            <w:vAlign w:val="center"/>
          </w:tcPr>
          <w:p w14:paraId="615EBB7D"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200391B3" w14:textId="77777777" w:rsidTr="00331835">
        <w:tc>
          <w:tcPr>
            <w:tcW w:w="2836" w:type="dxa"/>
            <w:shd w:val="clear" w:color="auto" w:fill="D9E2F3"/>
            <w:vAlign w:val="center"/>
          </w:tcPr>
          <w:p w14:paraId="0FEF07F9" w14:textId="77777777" w:rsidR="003E5641" w:rsidRPr="00FD1EE4" w:rsidRDefault="003E5641" w:rsidP="003E5641">
            <w:pPr>
              <w:numPr>
                <w:ilvl w:val="2"/>
                <w:numId w:val="9"/>
              </w:numPr>
              <w:pBdr>
                <w:top w:val="nil"/>
                <w:left w:val="nil"/>
                <w:bottom w:val="nil"/>
                <w:right w:val="nil"/>
                <w:between w:val="nil"/>
              </w:pBdr>
              <w:spacing w:line="240" w:lineRule="auto"/>
              <w:ind w:left="0" w:firstLine="0"/>
              <w:jc w:val="left"/>
              <w:rPr>
                <w:rFonts w:ascii="GHEA Grapalat" w:eastAsia="GHEA Grapalat" w:hAnsi="GHEA Grapalat" w:cs="GHEA Grapalat"/>
                <w:color w:val="000000"/>
              </w:rPr>
            </w:pPr>
            <w:proofErr w:type="spellStart"/>
            <w:r w:rsidRPr="00421E0E">
              <w:rPr>
                <w:rFonts w:ascii="GHEA Grapalat" w:eastAsia="GHEA Grapalat" w:hAnsi="GHEA Grapalat" w:cs="GHEA Grapalat"/>
                <w:color w:val="000000"/>
              </w:rPr>
              <w:t>Государство</w:t>
            </w:r>
            <w:proofErr w:type="spellEnd"/>
            <w:r>
              <w:rPr>
                <w:rFonts w:ascii="GHEA Grapalat" w:eastAsia="GHEA Grapalat" w:hAnsi="GHEA Grapalat" w:cs="GHEA Grapalat"/>
                <w:color w:val="000000"/>
              </w:rPr>
              <w:t xml:space="preserve"> </w:t>
            </w:r>
            <w:proofErr w:type="spellStart"/>
            <w:r w:rsidRPr="00421E0E">
              <w:rPr>
                <w:rFonts w:ascii="GHEA Grapalat" w:eastAsia="GHEA Grapalat" w:hAnsi="GHEA Grapalat" w:cs="GHEA Grapalat"/>
                <w:color w:val="000000"/>
              </w:rPr>
              <w:t>регистрации</w:t>
            </w:r>
            <w:proofErr w:type="spellEnd"/>
          </w:p>
        </w:tc>
        <w:tc>
          <w:tcPr>
            <w:tcW w:w="6180" w:type="dxa"/>
            <w:vAlign w:val="center"/>
          </w:tcPr>
          <w:p w14:paraId="6011A569" w14:textId="77777777" w:rsidR="003E5641" w:rsidRPr="00FD1EE4" w:rsidRDefault="003E5641" w:rsidP="00331835">
            <w:pPr>
              <w:spacing w:before="240" w:after="240"/>
              <w:ind w:left="993" w:hanging="851"/>
              <w:rPr>
                <w:rFonts w:ascii="GHEA Grapalat" w:eastAsia="GHEA Grapalat" w:hAnsi="GHEA Grapalat" w:cs="GHEA Grapalat"/>
              </w:rPr>
            </w:pPr>
          </w:p>
        </w:tc>
      </w:tr>
      <w:tr w:rsidR="003E5641" w:rsidRPr="0067515A" w14:paraId="21088B85" w14:textId="77777777" w:rsidTr="00331835">
        <w:tc>
          <w:tcPr>
            <w:tcW w:w="2836" w:type="dxa"/>
            <w:shd w:val="clear" w:color="auto" w:fill="D9E2F3"/>
            <w:vAlign w:val="center"/>
          </w:tcPr>
          <w:p w14:paraId="43F950BA" w14:textId="77777777" w:rsidR="003E5641" w:rsidRPr="005C5BB6" w:rsidRDefault="003E5641" w:rsidP="003E5641">
            <w:pPr>
              <w:numPr>
                <w:ilvl w:val="2"/>
                <w:numId w:val="9"/>
              </w:numPr>
              <w:pBdr>
                <w:top w:val="nil"/>
                <w:left w:val="nil"/>
                <w:bottom w:val="nil"/>
                <w:right w:val="nil"/>
                <w:between w:val="nil"/>
              </w:pBdr>
              <w:spacing w:line="240" w:lineRule="auto"/>
              <w:ind w:left="284" w:hanging="284"/>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4E9ABB19" w14:textId="77777777" w:rsidR="003E5641" w:rsidRPr="005C5BB6" w:rsidRDefault="003E5641" w:rsidP="00331835">
            <w:pPr>
              <w:spacing w:before="240" w:after="240"/>
              <w:ind w:left="993" w:hanging="851"/>
              <w:rPr>
                <w:rFonts w:ascii="GHEA Grapalat" w:eastAsia="GHEA Grapalat" w:hAnsi="GHEA Grapalat" w:cs="GHEA Grapalat"/>
                <w:lang w:val="ru-RU"/>
              </w:rPr>
            </w:pPr>
          </w:p>
        </w:tc>
      </w:tr>
    </w:tbl>
    <w:p w14:paraId="5FDD3432" w14:textId="77777777" w:rsidR="003E5641" w:rsidRPr="00FD1EE4" w:rsidRDefault="003E5641" w:rsidP="003E5641">
      <w:pPr>
        <w:numPr>
          <w:ilvl w:val="1"/>
          <w:numId w:val="9"/>
        </w:numPr>
        <w:pBdr>
          <w:top w:val="nil"/>
          <w:left w:val="nil"/>
          <w:bottom w:val="nil"/>
          <w:right w:val="nil"/>
          <w:between w:val="nil"/>
        </w:pBdr>
        <w:spacing w:before="240" w:after="160" w:line="259" w:lineRule="auto"/>
        <w:jc w:val="left"/>
        <w:rPr>
          <w:rFonts w:ascii="GHEA Grapalat" w:eastAsia="GHEA Grapalat" w:hAnsi="GHEA Grapalat" w:cs="GHEA Grapalat"/>
          <w:i/>
          <w:color w:val="000000"/>
        </w:rPr>
      </w:pPr>
      <w:proofErr w:type="spellStart"/>
      <w:r w:rsidRPr="00AB6909">
        <w:rPr>
          <w:rFonts w:ascii="GHEA Grapalat" w:eastAsia="GHEA Grapalat" w:hAnsi="GHEA Grapalat" w:cs="GHEA Grapalat"/>
          <w:i/>
          <w:color w:val="000000"/>
        </w:rPr>
        <w:t>Лицо</w:t>
      </w:r>
      <w:proofErr w:type="spellEnd"/>
      <w:r w:rsidRPr="00AB6909">
        <w:rPr>
          <w:rFonts w:ascii="GHEA Grapalat" w:eastAsia="GHEA Grapalat" w:hAnsi="GHEA Grapalat" w:cs="GHEA Grapalat"/>
          <w:i/>
          <w:color w:val="000000"/>
        </w:rPr>
        <w:t xml:space="preserve">, </w:t>
      </w:r>
      <w:proofErr w:type="spellStart"/>
      <w:r w:rsidRPr="00AB6909">
        <w:rPr>
          <w:rFonts w:ascii="GHEA Grapalat" w:eastAsia="GHEA Grapalat" w:hAnsi="GHEA Grapalat" w:cs="GHEA Grapalat"/>
          <w:i/>
          <w:color w:val="000000"/>
        </w:rPr>
        <w:t>представ</w:t>
      </w:r>
      <w:r>
        <w:rPr>
          <w:rFonts w:ascii="GHEA Grapalat" w:eastAsia="GHEA Grapalat" w:hAnsi="GHEA Grapalat" w:cs="GHEA Grapalat"/>
          <w:i/>
          <w:color w:val="000000"/>
        </w:rPr>
        <w:t>ляющее</w:t>
      </w:r>
      <w:proofErr w:type="spellEnd"/>
      <w:r w:rsidRPr="00AB6909">
        <w:rPr>
          <w:rFonts w:ascii="GHEA Grapalat" w:eastAsia="GHEA Grapalat" w:hAnsi="GHEA Grapalat" w:cs="GHEA Grapalat"/>
          <w:i/>
          <w:color w:val="000000"/>
        </w:rPr>
        <w:t xml:space="preserve"> </w:t>
      </w:r>
      <w:proofErr w:type="spellStart"/>
      <w:r w:rsidRPr="00AB6909">
        <w:rPr>
          <w:rFonts w:ascii="GHEA Grapalat" w:eastAsia="GHEA Grapalat" w:hAnsi="GHEA Grapalat" w:cs="GHEA Grapalat"/>
          <w:i/>
          <w:color w:val="000000"/>
        </w:rPr>
        <w:t>декларацию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5641" w:rsidRPr="0067515A" w14:paraId="58A39C15" w14:textId="77777777" w:rsidTr="00331835">
        <w:tc>
          <w:tcPr>
            <w:tcW w:w="2835" w:type="dxa"/>
            <w:shd w:val="clear" w:color="auto" w:fill="D9E2F3"/>
            <w:vAlign w:val="center"/>
          </w:tcPr>
          <w:p w14:paraId="44285BEC" w14:textId="77777777" w:rsidR="003E5641" w:rsidRPr="005C5BB6"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t>Имя и фамилия лица, представляющего декларацию</w:t>
            </w:r>
          </w:p>
        </w:tc>
        <w:tc>
          <w:tcPr>
            <w:tcW w:w="6180" w:type="dxa"/>
            <w:vAlign w:val="center"/>
          </w:tcPr>
          <w:p w14:paraId="5B5B4CF1" w14:textId="77777777" w:rsidR="003E5641" w:rsidRPr="005C5BB6" w:rsidRDefault="003E5641" w:rsidP="00331835">
            <w:pPr>
              <w:spacing w:before="240" w:after="240"/>
              <w:rPr>
                <w:rFonts w:ascii="GHEA Grapalat" w:eastAsia="GHEA Grapalat" w:hAnsi="GHEA Grapalat" w:cs="GHEA Grapalat"/>
                <w:lang w:val="ru-RU"/>
              </w:rPr>
            </w:pPr>
          </w:p>
        </w:tc>
      </w:tr>
      <w:tr w:rsidR="003E5641" w:rsidRPr="00FD1EE4" w14:paraId="06859414" w14:textId="77777777" w:rsidTr="00331835">
        <w:trPr>
          <w:trHeight w:val="1487"/>
        </w:trPr>
        <w:tc>
          <w:tcPr>
            <w:tcW w:w="2835" w:type="dxa"/>
            <w:shd w:val="clear" w:color="auto" w:fill="D9E2F3"/>
            <w:vAlign w:val="center"/>
          </w:tcPr>
          <w:p w14:paraId="17A7A600"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sidRPr="00265ABC">
              <w:rPr>
                <w:rFonts w:ascii="GHEA Grapalat" w:eastAsia="GHEA Grapalat" w:hAnsi="GHEA Grapalat" w:cs="GHEA Grapalat"/>
                <w:color w:val="000000"/>
              </w:rPr>
              <w:t>Должность</w:t>
            </w:r>
            <w:proofErr w:type="spellEnd"/>
            <w:r w:rsidRPr="00265ABC">
              <w:rPr>
                <w:rFonts w:ascii="GHEA Grapalat" w:eastAsia="GHEA Grapalat" w:hAnsi="GHEA Grapalat" w:cs="GHEA Grapalat"/>
                <w:color w:val="000000"/>
              </w:rPr>
              <w:t xml:space="preserve"> </w:t>
            </w:r>
            <w:proofErr w:type="spellStart"/>
            <w:r w:rsidRPr="00265ABC">
              <w:rPr>
                <w:rFonts w:ascii="GHEA Grapalat" w:eastAsia="GHEA Grapalat" w:hAnsi="GHEA Grapalat" w:cs="GHEA Grapalat"/>
                <w:color w:val="000000"/>
              </w:rPr>
              <w:t>лица</w:t>
            </w:r>
            <w:proofErr w:type="spellEnd"/>
            <w:r w:rsidRPr="00265ABC">
              <w:rPr>
                <w:rFonts w:ascii="GHEA Grapalat" w:eastAsia="GHEA Grapalat" w:hAnsi="GHEA Grapalat" w:cs="GHEA Grapalat"/>
                <w:color w:val="000000"/>
              </w:rPr>
              <w:t xml:space="preserve">, </w:t>
            </w:r>
            <w:proofErr w:type="spellStart"/>
            <w:r w:rsidRPr="00265ABC">
              <w:rPr>
                <w:rFonts w:ascii="GHEA Grapalat" w:eastAsia="GHEA Grapalat" w:hAnsi="GHEA Grapalat" w:cs="GHEA Grapalat"/>
                <w:color w:val="000000"/>
              </w:rPr>
              <w:t>представляющего</w:t>
            </w:r>
            <w:proofErr w:type="spellEnd"/>
            <w:r w:rsidRPr="00265ABC">
              <w:rPr>
                <w:rFonts w:ascii="GHEA Grapalat" w:eastAsia="GHEA Grapalat" w:hAnsi="GHEA Grapalat" w:cs="GHEA Grapalat"/>
                <w:color w:val="000000"/>
              </w:rPr>
              <w:t xml:space="preserve"> </w:t>
            </w:r>
            <w:proofErr w:type="spellStart"/>
            <w:r w:rsidRPr="00265ABC">
              <w:rPr>
                <w:rFonts w:ascii="GHEA Grapalat" w:eastAsia="GHEA Grapalat" w:hAnsi="GHEA Grapalat" w:cs="GHEA Grapalat"/>
                <w:color w:val="000000"/>
              </w:rPr>
              <w:t>декларацию</w:t>
            </w:r>
            <w:proofErr w:type="spellEnd"/>
          </w:p>
        </w:tc>
        <w:tc>
          <w:tcPr>
            <w:tcW w:w="6180" w:type="dxa"/>
            <w:vAlign w:val="center"/>
          </w:tcPr>
          <w:p w14:paraId="159815B6" w14:textId="77777777" w:rsidR="003E5641" w:rsidRPr="00FD1EE4" w:rsidRDefault="003E5641" w:rsidP="00331835">
            <w:pPr>
              <w:spacing w:before="240" w:after="240"/>
              <w:rPr>
                <w:rFonts w:ascii="GHEA Grapalat" w:eastAsia="GHEA Grapalat" w:hAnsi="GHEA Grapalat" w:cs="GHEA Grapalat"/>
              </w:rPr>
            </w:pPr>
          </w:p>
        </w:tc>
      </w:tr>
    </w:tbl>
    <w:p w14:paraId="4D8E7624" w14:textId="77777777" w:rsidR="003E5641" w:rsidRPr="00FD1EE4" w:rsidRDefault="003E5641" w:rsidP="003E5641">
      <w:pPr>
        <w:numPr>
          <w:ilvl w:val="1"/>
          <w:numId w:val="9"/>
        </w:numPr>
        <w:pBdr>
          <w:top w:val="nil"/>
          <w:left w:val="nil"/>
          <w:bottom w:val="nil"/>
          <w:right w:val="nil"/>
          <w:between w:val="nil"/>
        </w:pBdr>
        <w:spacing w:before="240" w:after="160" w:line="259" w:lineRule="auto"/>
        <w:jc w:val="left"/>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w:t>
      </w:r>
      <w:proofErr w:type="spellStart"/>
      <w:r w:rsidRPr="00645E5A">
        <w:rPr>
          <w:rFonts w:ascii="GHEA Grapalat" w:eastAsia="GHEA Grapalat" w:hAnsi="GHEA Grapalat" w:cs="GHEA Grapalat"/>
          <w:i/>
          <w:color w:val="000000"/>
        </w:rPr>
        <w:t>декларации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5641" w:rsidRPr="0067515A" w14:paraId="52F17BC3" w14:textId="77777777" w:rsidTr="00331835">
        <w:tc>
          <w:tcPr>
            <w:tcW w:w="2835" w:type="dxa"/>
            <w:shd w:val="clear" w:color="auto" w:fill="D9E2F3"/>
            <w:vAlign w:val="center"/>
          </w:tcPr>
          <w:p w14:paraId="6D5729BA" w14:textId="77777777" w:rsidR="003E5641" w:rsidRPr="005C5BB6" w:rsidRDefault="003E5641" w:rsidP="003E5641">
            <w:pPr>
              <w:numPr>
                <w:ilvl w:val="2"/>
                <w:numId w:val="9"/>
              </w:numPr>
              <w:pBdr>
                <w:top w:val="nil"/>
                <w:left w:val="nil"/>
                <w:bottom w:val="nil"/>
                <w:right w:val="nil"/>
                <w:between w:val="nil"/>
              </w:pBdr>
              <w:spacing w:after="160" w:line="259" w:lineRule="auto"/>
              <w:ind w:left="0" w:hanging="79"/>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lastRenderedPageBreak/>
              <w:t>День, месяц, год подписания декларации</w:t>
            </w:r>
          </w:p>
        </w:tc>
        <w:tc>
          <w:tcPr>
            <w:tcW w:w="6180" w:type="dxa"/>
            <w:vAlign w:val="center"/>
          </w:tcPr>
          <w:p w14:paraId="43E8BEEE" w14:textId="77777777" w:rsidR="003E5641" w:rsidRPr="005C5BB6" w:rsidRDefault="003E5641" w:rsidP="00331835">
            <w:pPr>
              <w:spacing w:before="240" w:after="240"/>
              <w:rPr>
                <w:rFonts w:ascii="GHEA Grapalat" w:eastAsia="GHEA Grapalat" w:hAnsi="GHEA Grapalat" w:cs="GHEA Grapalat"/>
                <w:lang w:val="ru-RU"/>
              </w:rPr>
            </w:pPr>
          </w:p>
        </w:tc>
      </w:tr>
      <w:tr w:rsidR="003E5641" w:rsidRPr="00FD1EE4" w14:paraId="42934FC4" w14:textId="77777777" w:rsidTr="00331835">
        <w:tc>
          <w:tcPr>
            <w:tcW w:w="2835" w:type="dxa"/>
            <w:shd w:val="clear" w:color="auto" w:fill="D9E2F3"/>
            <w:vAlign w:val="center"/>
          </w:tcPr>
          <w:p w14:paraId="1525D6BD" w14:textId="77777777" w:rsidR="003E5641" w:rsidRPr="00FD1EE4" w:rsidRDefault="003E5641" w:rsidP="003E5641">
            <w:pPr>
              <w:numPr>
                <w:ilvl w:val="2"/>
                <w:numId w:val="9"/>
              </w:numPr>
              <w:pBdr>
                <w:top w:val="nil"/>
                <w:left w:val="nil"/>
                <w:bottom w:val="nil"/>
                <w:right w:val="nil"/>
                <w:between w:val="nil"/>
              </w:pBdr>
              <w:spacing w:after="160" w:line="259" w:lineRule="auto"/>
              <w:ind w:left="0" w:hanging="79"/>
              <w:jc w:val="left"/>
              <w:rPr>
                <w:rFonts w:ascii="GHEA Grapalat" w:eastAsia="GHEA Grapalat" w:hAnsi="GHEA Grapalat" w:cs="GHEA Grapalat"/>
                <w:color w:val="000000"/>
              </w:rPr>
            </w:pPr>
            <w:proofErr w:type="spellStart"/>
            <w:r w:rsidRPr="00645E5A">
              <w:rPr>
                <w:rFonts w:ascii="GHEA Grapalat" w:eastAsia="GHEA Grapalat" w:hAnsi="GHEA Grapalat" w:cs="GHEA Grapalat"/>
                <w:color w:val="000000"/>
              </w:rPr>
              <w:t>Количество</w:t>
            </w:r>
            <w:proofErr w:type="spellEnd"/>
            <w:r w:rsidRPr="00645E5A">
              <w:rPr>
                <w:rFonts w:ascii="GHEA Grapalat" w:eastAsia="GHEA Grapalat" w:hAnsi="GHEA Grapalat" w:cs="GHEA Grapalat"/>
                <w:color w:val="000000"/>
              </w:rPr>
              <w:t xml:space="preserve"> </w:t>
            </w:r>
            <w:proofErr w:type="spellStart"/>
            <w:r w:rsidRPr="00645E5A">
              <w:rPr>
                <w:rFonts w:ascii="GHEA Grapalat" w:eastAsia="GHEA Grapalat" w:hAnsi="GHEA Grapalat" w:cs="GHEA Grapalat"/>
                <w:color w:val="000000"/>
              </w:rPr>
              <w:t>страниц</w:t>
            </w:r>
            <w:proofErr w:type="spellEnd"/>
            <w:r w:rsidRPr="00645E5A">
              <w:rPr>
                <w:rFonts w:ascii="GHEA Grapalat" w:eastAsia="GHEA Grapalat" w:hAnsi="GHEA Grapalat" w:cs="GHEA Grapalat"/>
                <w:color w:val="000000"/>
              </w:rPr>
              <w:t xml:space="preserve"> </w:t>
            </w:r>
            <w:proofErr w:type="spellStart"/>
            <w:r w:rsidRPr="00645E5A">
              <w:rPr>
                <w:rFonts w:ascii="GHEA Grapalat" w:eastAsia="GHEA Grapalat" w:hAnsi="GHEA Grapalat" w:cs="GHEA Grapalat"/>
                <w:color w:val="000000"/>
              </w:rPr>
              <w:t>декларации</w:t>
            </w:r>
            <w:proofErr w:type="spellEnd"/>
          </w:p>
        </w:tc>
        <w:tc>
          <w:tcPr>
            <w:tcW w:w="6180" w:type="dxa"/>
            <w:vAlign w:val="center"/>
          </w:tcPr>
          <w:p w14:paraId="67ABBD8A"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760F7BCC" w14:textId="77777777" w:rsidTr="00331835">
        <w:tc>
          <w:tcPr>
            <w:tcW w:w="2835" w:type="dxa"/>
            <w:shd w:val="clear" w:color="auto" w:fill="D9E2F3"/>
            <w:vAlign w:val="center"/>
          </w:tcPr>
          <w:p w14:paraId="2867FCFA" w14:textId="77777777" w:rsidR="003E5641" w:rsidRPr="00FD1EE4" w:rsidRDefault="003E5641" w:rsidP="003E5641">
            <w:pPr>
              <w:numPr>
                <w:ilvl w:val="2"/>
                <w:numId w:val="9"/>
              </w:numPr>
              <w:pBdr>
                <w:top w:val="nil"/>
                <w:left w:val="nil"/>
                <w:bottom w:val="nil"/>
                <w:right w:val="nil"/>
                <w:between w:val="nil"/>
              </w:pBdr>
              <w:spacing w:after="160" w:line="259" w:lineRule="auto"/>
              <w:ind w:left="0" w:hanging="79"/>
              <w:jc w:val="left"/>
              <w:rPr>
                <w:rFonts w:ascii="GHEA Grapalat" w:eastAsia="GHEA Grapalat" w:hAnsi="GHEA Grapalat" w:cs="GHEA Grapalat"/>
                <w:color w:val="000000"/>
              </w:rPr>
            </w:pPr>
            <w:proofErr w:type="spellStart"/>
            <w:r w:rsidRPr="009677BD">
              <w:rPr>
                <w:rFonts w:ascii="GHEA Grapalat" w:eastAsia="GHEA Grapalat" w:hAnsi="GHEA Grapalat" w:cs="GHEA Grapalat"/>
                <w:color w:val="000000"/>
              </w:rPr>
              <w:t>Подпись</w:t>
            </w:r>
            <w:proofErr w:type="spellEnd"/>
            <w:r w:rsidRPr="009677BD">
              <w:rPr>
                <w:rFonts w:ascii="GHEA Grapalat" w:eastAsia="GHEA Grapalat" w:hAnsi="GHEA Grapalat" w:cs="GHEA Grapalat"/>
                <w:color w:val="000000"/>
              </w:rPr>
              <w:t xml:space="preserve"> </w:t>
            </w:r>
            <w:proofErr w:type="spellStart"/>
            <w:r w:rsidRPr="009677BD">
              <w:rPr>
                <w:rFonts w:ascii="GHEA Grapalat" w:eastAsia="GHEA Grapalat" w:hAnsi="GHEA Grapalat" w:cs="GHEA Grapalat"/>
                <w:color w:val="000000"/>
              </w:rPr>
              <w:t>лица</w:t>
            </w:r>
            <w:proofErr w:type="spellEnd"/>
            <w:r w:rsidRPr="009677BD">
              <w:rPr>
                <w:rFonts w:ascii="GHEA Grapalat" w:eastAsia="GHEA Grapalat" w:hAnsi="GHEA Grapalat" w:cs="GHEA Grapalat"/>
                <w:color w:val="000000"/>
              </w:rPr>
              <w:t xml:space="preserve">, </w:t>
            </w:r>
            <w:proofErr w:type="spellStart"/>
            <w:r w:rsidRPr="009677BD">
              <w:rPr>
                <w:rFonts w:ascii="GHEA Grapalat" w:eastAsia="GHEA Grapalat" w:hAnsi="GHEA Grapalat" w:cs="GHEA Grapalat"/>
                <w:color w:val="000000"/>
              </w:rPr>
              <w:t>представляющего</w:t>
            </w:r>
            <w:proofErr w:type="spellEnd"/>
            <w:r w:rsidRPr="009677BD">
              <w:rPr>
                <w:rFonts w:ascii="GHEA Grapalat" w:eastAsia="GHEA Grapalat" w:hAnsi="GHEA Grapalat" w:cs="GHEA Grapalat"/>
                <w:color w:val="000000"/>
              </w:rPr>
              <w:t xml:space="preserve"> </w:t>
            </w:r>
            <w:proofErr w:type="spellStart"/>
            <w:r w:rsidRPr="009677BD">
              <w:rPr>
                <w:rFonts w:ascii="GHEA Grapalat" w:eastAsia="GHEA Grapalat" w:hAnsi="GHEA Grapalat" w:cs="GHEA Grapalat"/>
                <w:color w:val="000000"/>
              </w:rPr>
              <w:t>декларацию</w:t>
            </w:r>
            <w:proofErr w:type="spellEnd"/>
          </w:p>
        </w:tc>
        <w:tc>
          <w:tcPr>
            <w:tcW w:w="6180" w:type="dxa"/>
            <w:vAlign w:val="center"/>
          </w:tcPr>
          <w:p w14:paraId="3860D671" w14:textId="77777777" w:rsidR="003E5641" w:rsidRPr="00FD1EE4" w:rsidRDefault="003E5641" w:rsidP="00331835">
            <w:pPr>
              <w:spacing w:before="240" w:after="240"/>
              <w:rPr>
                <w:rFonts w:ascii="GHEA Grapalat" w:eastAsia="GHEA Grapalat" w:hAnsi="GHEA Grapalat" w:cs="GHEA Grapalat"/>
              </w:rPr>
            </w:pPr>
          </w:p>
        </w:tc>
      </w:tr>
    </w:tbl>
    <w:p w14:paraId="4B0D3DA4" w14:textId="77777777" w:rsidR="003E5641" w:rsidRPr="00FD1EE4" w:rsidRDefault="003E5641" w:rsidP="003E5641">
      <w:pPr>
        <w:rPr>
          <w:rFonts w:ascii="GHEA Grapalat" w:eastAsia="GHEA Grapalat" w:hAnsi="GHEA Grapalat" w:cs="GHEA Grapalat"/>
        </w:rPr>
      </w:pPr>
    </w:p>
    <w:p w14:paraId="56029238" w14:textId="77777777" w:rsidR="003E5641" w:rsidRPr="00FD1EE4" w:rsidRDefault="003E5641" w:rsidP="003E5641">
      <w:pPr>
        <w:rPr>
          <w:rFonts w:ascii="GHEA Grapalat" w:eastAsia="GHEA Grapalat" w:hAnsi="GHEA Grapalat" w:cs="GHEA Grapalat"/>
        </w:rPr>
      </w:pPr>
      <w:r w:rsidRPr="00FD1EE4">
        <w:rPr>
          <w:rFonts w:ascii="GHEA Grapalat" w:hAnsi="GHEA Grapalat"/>
        </w:rPr>
        <w:br w:type="page"/>
      </w:r>
    </w:p>
    <w:p w14:paraId="3BB05FC9" w14:textId="77777777" w:rsidR="003E5641" w:rsidRPr="009A52BE" w:rsidRDefault="003E5641" w:rsidP="003E5641">
      <w:pPr>
        <w:numPr>
          <w:ilvl w:val="0"/>
          <w:numId w:val="9"/>
        </w:numPr>
        <w:pBdr>
          <w:top w:val="nil"/>
          <w:left w:val="nil"/>
          <w:bottom w:val="nil"/>
          <w:right w:val="nil"/>
          <w:between w:val="nil"/>
        </w:pBdr>
        <w:spacing w:after="160" w:line="259" w:lineRule="auto"/>
        <w:jc w:val="left"/>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Данные</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листинга</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акций</w:t>
      </w:r>
      <w:proofErr w:type="spellEnd"/>
    </w:p>
    <w:p w14:paraId="78577C01" w14:textId="77777777" w:rsidR="003E5641" w:rsidRPr="004E2F96" w:rsidRDefault="003E5641" w:rsidP="003E5641">
      <w:pPr>
        <w:numPr>
          <w:ilvl w:val="1"/>
          <w:numId w:val="9"/>
        </w:numPr>
        <w:pBdr>
          <w:top w:val="nil"/>
          <w:left w:val="nil"/>
          <w:bottom w:val="nil"/>
          <w:right w:val="nil"/>
          <w:between w:val="nil"/>
        </w:pBdr>
        <w:spacing w:before="240" w:after="160" w:line="259" w:lineRule="auto"/>
        <w:ind w:left="788" w:hanging="431"/>
        <w:jc w:val="left"/>
        <w:rPr>
          <w:rFonts w:ascii="GHEA Grapalat" w:eastAsia="GHEA Grapalat" w:hAnsi="GHEA Grapalat" w:cs="GHEA Grapalat"/>
          <w:i/>
          <w:color w:val="000000"/>
        </w:rPr>
      </w:pPr>
      <w:proofErr w:type="spellStart"/>
      <w:r w:rsidRPr="00BF6BD4">
        <w:rPr>
          <w:rFonts w:ascii="GHEA Grapalat" w:eastAsia="GHEA Grapalat" w:hAnsi="GHEA Grapalat" w:cs="GHEA Grapalat"/>
          <w:i/>
          <w:color w:val="000000"/>
        </w:rPr>
        <w:t>Данные</w:t>
      </w:r>
      <w:proofErr w:type="spellEnd"/>
      <w:r w:rsidRPr="00BF6BD4">
        <w:rPr>
          <w:rFonts w:ascii="GHEA Grapalat" w:eastAsia="GHEA Grapalat" w:hAnsi="GHEA Grapalat" w:cs="GHEA Grapalat"/>
          <w:i/>
          <w:color w:val="000000"/>
        </w:rPr>
        <w:t xml:space="preserve"> </w:t>
      </w:r>
      <w:proofErr w:type="spellStart"/>
      <w:r w:rsidRPr="00BF6BD4">
        <w:rPr>
          <w:rFonts w:ascii="GHEA Grapalat" w:eastAsia="GHEA Grapalat" w:hAnsi="GHEA Grapalat" w:cs="GHEA Grapalat"/>
          <w:i/>
          <w:color w:val="000000"/>
        </w:rPr>
        <w:t>листинга</w:t>
      </w:r>
      <w:proofErr w:type="spellEnd"/>
      <w:r w:rsidRPr="00BF6BD4">
        <w:rPr>
          <w:rFonts w:ascii="GHEA Grapalat" w:eastAsia="GHEA Grapalat" w:hAnsi="GHEA Grapalat" w:cs="GHEA Grapalat"/>
          <w:i/>
          <w:color w:val="000000"/>
        </w:rPr>
        <w:t xml:space="preserve"> </w:t>
      </w:r>
      <w:proofErr w:type="spellStart"/>
      <w:r w:rsidRPr="00BF6BD4">
        <w:rPr>
          <w:rFonts w:ascii="GHEA Grapalat" w:eastAsia="GHEA Grapalat" w:hAnsi="GHEA Grapalat" w:cs="GHEA Grapalat"/>
          <w:i/>
          <w:color w:val="000000"/>
        </w:rPr>
        <w:t>акций</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5641" w:rsidRPr="00FD1EE4" w14:paraId="7593274D" w14:textId="77777777" w:rsidTr="00331835">
        <w:tc>
          <w:tcPr>
            <w:tcW w:w="2835" w:type="dxa"/>
            <w:shd w:val="clear" w:color="auto" w:fill="D9E2F3"/>
            <w:vAlign w:val="center"/>
          </w:tcPr>
          <w:p w14:paraId="4F3D3856" w14:textId="77777777" w:rsidR="003E5641" w:rsidRPr="00FD1EE4" w:rsidRDefault="003E5641" w:rsidP="003E5641">
            <w:pPr>
              <w:numPr>
                <w:ilvl w:val="2"/>
                <w:numId w:val="9"/>
              </w:numPr>
              <w:pBdr>
                <w:top w:val="nil"/>
                <w:left w:val="nil"/>
                <w:bottom w:val="nil"/>
                <w:right w:val="nil"/>
                <w:between w:val="nil"/>
              </w:pBdr>
              <w:spacing w:after="160" w:line="259" w:lineRule="auto"/>
              <w:ind w:left="284" w:hanging="284"/>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w:t>
            </w:r>
            <w:proofErr w:type="spellEnd"/>
            <w:r w:rsidRPr="004E2F96">
              <w:rPr>
                <w:rFonts w:ascii="GHEA Grapalat" w:eastAsia="GHEA Grapalat" w:hAnsi="GHEA Grapalat" w:cs="GHEA Grapalat"/>
                <w:color w:val="000000"/>
              </w:rPr>
              <w:t xml:space="preserve"> </w:t>
            </w:r>
            <w:proofErr w:type="spellStart"/>
            <w:r w:rsidRPr="004E2F96">
              <w:rPr>
                <w:rFonts w:ascii="GHEA Grapalat" w:eastAsia="GHEA Grapalat" w:hAnsi="GHEA Grapalat" w:cs="GHEA Grapalat"/>
                <w:color w:val="000000"/>
              </w:rPr>
              <w:t>фондовой</w:t>
            </w:r>
            <w:proofErr w:type="spellEnd"/>
            <w:r w:rsidRPr="004E2F96">
              <w:rPr>
                <w:rFonts w:ascii="GHEA Grapalat" w:eastAsia="GHEA Grapalat" w:hAnsi="GHEA Grapalat" w:cs="GHEA Grapalat"/>
                <w:color w:val="000000"/>
              </w:rPr>
              <w:t xml:space="preserve"> </w:t>
            </w:r>
            <w:proofErr w:type="spellStart"/>
            <w:r w:rsidRPr="004E2F96">
              <w:rPr>
                <w:rFonts w:ascii="GHEA Grapalat" w:eastAsia="GHEA Grapalat" w:hAnsi="GHEA Grapalat" w:cs="GHEA Grapalat"/>
                <w:color w:val="000000"/>
              </w:rPr>
              <w:t>биржи</w:t>
            </w:r>
            <w:proofErr w:type="spellEnd"/>
          </w:p>
        </w:tc>
        <w:tc>
          <w:tcPr>
            <w:tcW w:w="6180" w:type="dxa"/>
            <w:vAlign w:val="center"/>
          </w:tcPr>
          <w:p w14:paraId="7AA70C63" w14:textId="77777777" w:rsidR="003E5641" w:rsidRPr="00FD1EE4" w:rsidRDefault="003E5641" w:rsidP="00331835">
            <w:pPr>
              <w:spacing w:before="240" w:after="240"/>
              <w:rPr>
                <w:rFonts w:ascii="GHEA Grapalat" w:eastAsia="GHEA Grapalat" w:hAnsi="GHEA Grapalat" w:cs="GHEA Grapalat"/>
              </w:rPr>
            </w:pPr>
          </w:p>
        </w:tc>
      </w:tr>
      <w:tr w:rsidR="003E5641" w:rsidRPr="0067515A" w14:paraId="7D0614B0" w14:textId="77777777" w:rsidTr="00331835">
        <w:tc>
          <w:tcPr>
            <w:tcW w:w="2835" w:type="dxa"/>
            <w:shd w:val="clear" w:color="auto" w:fill="D9E2F3"/>
            <w:vAlign w:val="center"/>
          </w:tcPr>
          <w:p w14:paraId="2957A032" w14:textId="77777777" w:rsidR="003E5641" w:rsidRPr="005C5BB6"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t xml:space="preserve">Ссылка на документы, наличествующие на бирже </w:t>
            </w:r>
          </w:p>
        </w:tc>
        <w:tc>
          <w:tcPr>
            <w:tcW w:w="6180" w:type="dxa"/>
            <w:vAlign w:val="center"/>
          </w:tcPr>
          <w:p w14:paraId="21A9754F" w14:textId="77777777" w:rsidR="003E5641" w:rsidRPr="005C5BB6" w:rsidRDefault="003E5641" w:rsidP="00331835">
            <w:pPr>
              <w:spacing w:before="240" w:after="240"/>
              <w:rPr>
                <w:rFonts w:ascii="GHEA Grapalat" w:eastAsia="GHEA Grapalat" w:hAnsi="GHEA Grapalat" w:cs="GHEA Grapalat"/>
                <w:lang w:val="ru-RU"/>
              </w:rPr>
            </w:pPr>
          </w:p>
        </w:tc>
      </w:tr>
    </w:tbl>
    <w:p w14:paraId="6D549E98" w14:textId="77777777" w:rsidR="003E5641" w:rsidRPr="00FD1EE4" w:rsidRDefault="003E5641" w:rsidP="003E5641">
      <w:pPr>
        <w:numPr>
          <w:ilvl w:val="1"/>
          <w:numId w:val="9"/>
        </w:numPr>
        <w:pBdr>
          <w:top w:val="nil"/>
          <w:left w:val="nil"/>
          <w:bottom w:val="nil"/>
          <w:right w:val="nil"/>
          <w:between w:val="nil"/>
        </w:pBdr>
        <w:spacing w:before="240" w:after="160" w:line="259" w:lineRule="auto"/>
        <w:jc w:val="left"/>
        <w:rPr>
          <w:rFonts w:ascii="GHEA Grapalat" w:eastAsia="GHEA Grapalat" w:hAnsi="GHEA Grapalat" w:cs="GHEA Grapalat"/>
          <w:i/>
          <w:color w:val="000000"/>
        </w:rPr>
      </w:pPr>
      <w:proofErr w:type="spellStart"/>
      <w:r w:rsidRPr="00DA7B16">
        <w:rPr>
          <w:rFonts w:ascii="GHEA Grapalat" w:eastAsia="GHEA Grapalat" w:hAnsi="GHEA Grapalat" w:cs="GHEA Grapalat"/>
          <w:i/>
          <w:color w:val="000000"/>
        </w:rPr>
        <w:t>Данные</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юридического</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лица</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контролирующего</w:t>
      </w:r>
      <w:proofErr w:type="spellEnd"/>
      <w:r w:rsidRPr="00DA7B16">
        <w:rPr>
          <w:rFonts w:ascii="GHEA Grapalat" w:eastAsia="GHEA Grapalat" w:hAnsi="GHEA Grapalat" w:cs="GHEA Grapalat"/>
          <w:i/>
          <w:color w:val="000000"/>
        </w:rPr>
        <w:t xml:space="preserve"> </w:t>
      </w:r>
      <w:proofErr w:type="spellStart"/>
      <w:r w:rsidRPr="00DA7B16">
        <w:rPr>
          <w:rFonts w:ascii="GHEA Grapalat" w:eastAsia="GHEA Grapalat" w:hAnsi="GHEA Grapalat" w:cs="GHEA Grapalat"/>
          <w:i/>
          <w:color w:val="000000"/>
        </w:rPr>
        <w:t>организацию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5641" w:rsidRPr="00FD1EE4" w14:paraId="0CF6AB10" w14:textId="77777777" w:rsidTr="00331835">
        <w:tc>
          <w:tcPr>
            <w:tcW w:w="2835" w:type="dxa"/>
            <w:shd w:val="clear" w:color="auto" w:fill="D9E2F3"/>
            <w:vAlign w:val="center"/>
          </w:tcPr>
          <w:p w14:paraId="62551465"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p>
        </w:tc>
        <w:tc>
          <w:tcPr>
            <w:tcW w:w="6180" w:type="dxa"/>
            <w:vAlign w:val="center"/>
          </w:tcPr>
          <w:p w14:paraId="74FC452C"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502FDEC2" w14:textId="77777777" w:rsidTr="00331835">
        <w:tc>
          <w:tcPr>
            <w:tcW w:w="2835" w:type="dxa"/>
            <w:shd w:val="clear" w:color="auto" w:fill="D9E2F3"/>
            <w:vAlign w:val="center"/>
          </w:tcPr>
          <w:p w14:paraId="6E0D44E0"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r>
              <w:t xml:space="preserve"> </w:t>
            </w:r>
          </w:p>
        </w:tc>
        <w:tc>
          <w:tcPr>
            <w:tcW w:w="6180" w:type="dxa"/>
            <w:vAlign w:val="center"/>
          </w:tcPr>
          <w:p w14:paraId="0E182AD5"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0AEFF234" w14:textId="77777777" w:rsidTr="00331835">
        <w:tc>
          <w:tcPr>
            <w:tcW w:w="2835" w:type="dxa"/>
            <w:shd w:val="clear" w:color="auto" w:fill="D9E2F3"/>
            <w:vAlign w:val="center"/>
          </w:tcPr>
          <w:p w14:paraId="578186DA"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sidRPr="008E2DBE">
              <w:rPr>
                <w:rFonts w:ascii="GHEA Grapalat" w:eastAsia="GHEA Grapalat" w:hAnsi="GHEA Grapalat" w:cs="GHEA Grapalat"/>
                <w:color w:val="000000"/>
              </w:rPr>
              <w:t>Номер</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государственной</w:t>
            </w:r>
            <w:proofErr w:type="spellEnd"/>
            <w:r w:rsidRPr="008E2DBE">
              <w:rPr>
                <w:rFonts w:ascii="GHEA Grapalat" w:eastAsia="GHEA Grapalat" w:hAnsi="GHEA Grapalat" w:cs="GHEA Grapalat"/>
                <w:color w:val="000000"/>
              </w:rPr>
              <w:t xml:space="preserve"> </w:t>
            </w:r>
            <w:proofErr w:type="spellStart"/>
            <w:r w:rsidRPr="008E2DBE">
              <w:rPr>
                <w:rFonts w:ascii="GHEA Grapalat" w:eastAsia="GHEA Grapalat" w:hAnsi="GHEA Grapalat" w:cs="GHEA Grapalat"/>
                <w:color w:val="000000"/>
              </w:rPr>
              <w:t>регистрации</w:t>
            </w:r>
            <w:proofErr w:type="spellEnd"/>
          </w:p>
        </w:tc>
        <w:tc>
          <w:tcPr>
            <w:tcW w:w="6180" w:type="dxa"/>
            <w:vAlign w:val="center"/>
          </w:tcPr>
          <w:p w14:paraId="1F1F32E3"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46B3E94F" w14:textId="77777777" w:rsidTr="00331835">
        <w:tc>
          <w:tcPr>
            <w:tcW w:w="2835" w:type="dxa"/>
            <w:shd w:val="clear" w:color="auto" w:fill="D9E2F3"/>
            <w:vAlign w:val="center"/>
          </w:tcPr>
          <w:p w14:paraId="322B7029"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sidRPr="00A11AD4">
              <w:rPr>
                <w:rFonts w:ascii="GHEA Grapalat" w:eastAsia="GHEA Grapalat" w:hAnsi="GHEA Grapalat" w:cs="GHEA Grapalat"/>
                <w:color w:val="000000"/>
              </w:rPr>
              <w:t>День</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месяц</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год</w:t>
            </w:r>
            <w:proofErr w:type="spellEnd"/>
            <w:r w:rsidRPr="00A11AD4">
              <w:rPr>
                <w:rFonts w:ascii="GHEA Grapalat" w:eastAsia="GHEA Grapalat" w:hAnsi="GHEA Grapalat" w:cs="GHEA Grapalat"/>
                <w:color w:val="000000"/>
              </w:rPr>
              <w:t xml:space="preserve"> </w:t>
            </w:r>
            <w:proofErr w:type="spellStart"/>
            <w:r w:rsidRPr="00A11AD4">
              <w:rPr>
                <w:rFonts w:ascii="GHEA Grapalat" w:eastAsia="GHEA Grapalat" w:hAnsi="GHEA Grapalat" w:cs="GHEA Grapalat"/>
                <w:color w:val="000000"/>
              </w:rPr>
              <w:t>регистрации</w:t>
            </w:r>
            <w:proofErr w:type="spellEnd"/>
          </w:p>
        </w:tc>
        <w:tc>
          <w:tcPr>
            <w:tcW w:w="6180" w:type="dxa"/>
            <w:vAlign w:val="center"/>
          </w:tcPr>
          <w:p w14:paraId="477AA25F"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679FCA5F" w14:textId="77777777" w:rsidTr="00331835">
        <w:tc>
          <w:tcPr>
            <w:tcW w:w="2835" w:type="dxa"/>
            <w:shd w:val="clear" w:color="auto" w:fill="D9E2F3"/>
            <w:vAlign w:val="center"/>
          </w:tcPr>
          <w:p w14:paraId="7F0A4A85"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Адрес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48D9D3D1"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2F1E62CB" w14:textId="77777777" w:rsidTr="00331835">
        <w:trPr>
          <w:trHeight w:val="1361"/>
        </w:trPr>
        <w:tc>
          <w:tcPr>
            <w:tcW w:w="2835" w:type="dxa"/>
            <w:shd w:val="clear" w:color="auto" w:fill="D9E2F3"/>
            <w:vAlign w:val="center"/>
          </w:tcPr>
          <w:p w14:paraId="7823895B"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06596904" w14:textId="77777777" w:rsidR="003E5641" w:rsidRPr="00FD1EE4" w:rsidRDefault="003E5641" w:rsidP="00331835">
            <w:pPr>
              <w:spacing w:before="240" w:after="240"/>
              <w:rPr>
                <w:rFonts w:ascii="GHEA Grapalat" w:eastAsia="GHEA Grapalat" w:hAnsi="GHEA Grapalat" w:cs="GHEA Grapalat"/>
              </w:rPr>
            </w:pPr>
          </w:p>
        </w:tc>
      </w:tr>
      <w:tr w:rsidR="003E5641" w:rsidRPr="0067515A" w14:paraId="7FBA1C49" w14:textId="77777777" w:rsidTr="00331835">
        <w:tc>
          <w:tcPr>
            <w:tcW w:w="2835" w:type="dxa"/>
            <w:shd w:val="clear" w:color="auto" w:fill="D9E2F3"/>
            <w:vAlign w:val="center"/>
          </w:tcPr>
          <w:p w14:paraId="3BC0E342" w14:textId="77777777" w:rsidR="003E5641" w:rsidRPr="005C5BB6"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71DB28D3" w14:textId="77777777" w:rsidR="003E5641" w:rsidRPr="005C5BB6" w:rsidRDefault="003E5641" w:rsidP="00331835">
            <w:pPr>
              <w:spacing w:before="240" w:after="240"/>
              <w:rPr>
                <w:rFonts w:ascii="GHEA Grapalat" w:eastAsia="GHEA Grapalat" w:hAnsi="GHEA Grapalat" w:cs="GHEA Grapalat"/>
                <w:lang w:val="ru-RU"/>
              </w:rPr>
            </w:pPr>
          </w:p>
        </w:tc>
      </w:tr>
    </w:tbl>
    <w:p w14:paraId="21DC239E" w14:textId="77777777" w:rsidR="003E5641" w:rsidRPr="00574FF7" w:rsidRDefault="003E5641" w:rsidP="003E5641">
      <w:pPr>
        <w:numPr>
          <w:ilvl w:val="1"/>
          <w:numId w:val="9"/>
        </w:numPr>
        <w:pBdr>
          <w:top w:val="nil"/>
          <w:left w:val="nil"/>
          <w:bottom w:val="nil"/>
          <w:right w:val="nil"/>
          <w:between w:val="nil"/>
        </w:pBdr>
        <w:spacing w:before="240" w:after="160" w:line="259" w:lineRule="auto"/>
        <w:ind w:left="788" w:hanging="431"/>
        <w:jc w:val="left"/>
        <w:rPr>
          <w:rFonts w:ascii="GHEA Grapalat" w:eastAsia="GHEA Grapalat" w:hAnsi="GHEA Grapalat" w:cs="GHEA Grapalat"/>
          <w:i/>
          <w:iCs/>
        </w:rPr>
      </w:pPr>
      <w:proofErr w:type="spellStart"/>
      <w:r>
        <w:rPr>
          <w:rFonts w:ascii="GHEA Grapalat" w:eastAsia="GHEA Grapalat" w:hAnsi="GHEA Grapalat" w:cs="GHEA Grapalat"/>
          <w:i/>
          <w:iCs/>
        </w:rPr>
        <w:t>Уровень</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контроля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5641" w:rsidRPr="00FD1EE4" w14:paraId="6C188FC2" w14:textId="77777777" w:rsidTr="00331835">
        <w:tc>
          <w:tcPr>
            <w:tcW w:w="2836" w:type="dxa"/>
            <w:shd w:val="clear" w:color="auto" w:fill="D9E2F3"/>
            <w:vAlign w:val="center"/>
          </w:tcPr>
          <w:p w14:paraId="154F2B0F" w14:textId="77777777" w:rsidR="003E5641" w:rsidRPr="00FD1EE4" w:rsidRDefault="003E5641" w:rsidP="003E5641">
            <w:pPr>
              <w:numPr>
                <w:ilvl w:val="2"/>
                <w:numId w:val="9"/>
              </w:numPr>
              <w:pBdr>
                <w:top w:val="nil"/>
                <w:left w:val="nil"/>
                <w:bottom w:val="nil"/>
                <w:right w:val="nil"/>
                <w:between w:val="nil"/>
              </w:pBdr>
              <w:spacing w:after="160" w:line="259" w:lineRule="auto"/>
              <w:ind w:hanging="930"/>
              <w:jc w:val="left"/>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Pr>
                <w:rFonts w:ascii="GHEA Grapalat" w:eastAsia="GHEA Grapalat" w:hAnsi="GHEA Grapalat" w:cs="GHEA Grapalat"/>
                <w:color w:val="000000"/>
              </w:rPr>
              <w:t xml:space="preserve"> (%)</w:t>
            </w:r>
          </w:p>
        </w:tc>
        <w:tc>
          <w:tcPr>
            <w:tcW w:w="6178" w:type="dxa"/>
            <w:vAlign w:val="center"/>
          </w:tcPr>
          <w:p w14:paraId="19339CF1"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001284AA" w14:textId="77777777" w:rsidTr="00331835">
        <w:tc>
          <w:tcPr>
            <w:tcW w:w="2836" w:type="dxa"/>
            <w:shd w:val="clear" w:color="auto" w:fill="D9E2F3"/>
            <w:vAlign w:val="center"/>
          </w:tcPr>
          <w:p w14:paraId="054FE6E3" w14:textId="77777777" w:rsidR="003E5641" w:rsidRPr="00FD1EE4" w:rsidRDefault="003E5641" w:rsidP="003E5641">
            <w:pPr>
              <w:numPr>
                <w:ilvl w:val="2"/>
                <w:numId w:val="9"/>
              </w:numPr>
              <w:pBdr>
                <w:top w:val="nil"/>
                <w:left w:val="nil"/>
                <w:bottom w:val="nil"/>
                <w:right w:val="nil"/>
                <w:between w:val="nil"/>
              </w:pBdr>
              <w:spacing w:line="240" w:lineRule="auto"/>
              <w:ind w:hanging="93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В</w:t>
            </w:r>
            <w:r w:rsidRPr="00C035D8">
              <w:rPr>
                <w:rFonts w:ascii="GHEA Grapalat" w:eastAsia="GHEA Grapalat" w:hAnsi="GHEA Grapalat" w:cs="GHEA Grapalat"/>
                <w:color w:val="000000"/>
              </w:rPr>
              <w:t>ид</w:t>
            </w:r>
            <w:proofErr w:type="spellEnd"/>
            <w:r w:rsidRPr="00C035D8">
              <w:rPr>
                <w:rFonts w:ascii="GHEA Grapalat" w:eastAsia="GHEA Grapalat" w:hAnsi="GHEA Grapalat" w:cs="GHEA Grapalat"/>
                <w:color w:val="000000"/>
              </w:rPr>
              <w:t xml:space="preserve"> </w:t>
            </w:r>
            <w:proofErr w:type="spellStart"/>
            <w:r w:rsidRPr="00C035D8">
              <w:rPr>
                <w:rFonts w:ascii="GHEA Grapalat" w:eastAsia="GHEA Grapalat" w:hAnsi="GHEA Grapalat" w:cs="GHEA Grapalat"/>
                <w:color w:val="000000"/>
              </w:rPr>
              <w:t>участия</w:t>
            </w:r>
            <w:proofErr w:type="spellEnd"/>
          </w:p>
        </w:tc>
        <w:tc>
          <w:tcPr>
            <w:tcW w:w="6178" w:type="dxa"/>
            <w:vAlign w:val="center"/>
          </w:tcPr>
          <w:p w14:paraId="65594B09" w14:textId="77777777" w:rsidR="003E5641" w:rsidRPr="00FD1EE4" w:rsidRDefault="003E5641" w:rsidP="0033183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51137D">
              <w:rPr>
                <w:rFonts w:ascii="GHEA Grapalat" w:eastAsia="GHEA Grapalat" w:hAnsi="GHEA Grapalat" w:cs="GHEA Grapalat"/>
              </w:rPr>
              <w:t>Прямое</w:t>
            </w:r>
            <w:proofErr w:type="spellEnd"/>
            <w:r w:rsidRPr="0051137D">
              <w:rPr>
                <w:rFonts w:ascii="GHEA Grapalat" w:eastAsia="GHEA Grapalat" w:hAnsi="GHEA Grapalat" w:cs="GHEA Grapalat"/>
              </w:rPr>
              <w:t xml:space="preserve"> </w:t>
            </w:r>
            <w:proofErr w:type="spellStart"/>
            <w:r w:rsidRPr="0051137D">
              <w:rPr>
                <w:rFonts w:ascii="GHEA Grapalat" w:eastAsia="GHEA Grapalat" w:hAnsi="GHEA Grapalat" w:cs="GHEA Grapalat"/>
              </w:rPr>
              <w:t>участие</w:t>
            </w:r>
            <w:proofErr w:type="spellEnd"/>
          </w:p>
          <w:p w14:paraId="2DA0776E" w14:textId="77777777" w:rsidR="003E5641" w:rsidRPr="00FD1EE4" w:rsidRDefault="003E5641" w:rsidP="0033183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Pr>
                <w:rFonts w:ascii="GHEA Grapalat" w:eastAsia="GHEA Grapalat" w:hAnsi="GHEA Grapalat" w:cs="GHEA Grapalat"/>
              </w:rPr>
              <w:t>К</w:t>
            </w:r>
            <w:r w:rsidRPr="00D812D8">
              <w:rPr>
                <w:rFonts w:ascii="GHEA Grapalat" w:eastAsia="GHEA Grapalat" w:hAnsi="GHEA Grapalat" w:cs="GHEA Grapalat"/>
              </w:rPr>
              <w:t>освенное</w:t>
            </w:r>
            <w:proofErr w:type="spellEnd"/>
            <w:r w:rsidRPr="00D812D8">
              <w:rPr>
                <w:rFonts w:ascii="GHEA Grapalat" w:eastAsia="GHEA Grapalat" w:hAnsi="GHEA Grapalat" w:cs="GHEA Grapalat"/>
              </w:rPr>
              <w:t xml:space="preserve"> </w:t>
            </w:r>
            <w:proofErr w:type="spellStart"/>
            <w:r w:rsidRPr="00D812D8">
              <w:rPr>
                <w:rFonts w:ascii="GHEA Grapalat" w:eastAsia="GHEA Grapalat" w:hAnsi="GHEA Grapalat" w:cs="GHEA Grapalat"/>
              </w:rPr>
              <w:t>участие</w:t>
            </w:r>
            <w:proofErr w:type="spellEnd"/>
          </w:p>
        </w:tc>
      </w:tr>
    </w:tbl>
    <w:p w14:paraId="61782F18" w14:textId="77777777" w:rsidR="003E5641" w:rsidRPr="00FD1EE4" w:rsidRDefault="003E5641" w:rsidP="003E564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AB3948B" w14:textId="77777777" w:rsidR="003E5641" w:rsidRPr="005C5BB6" w:rsidRDefault="003E5641" w:rsidP="003E5641">
      <w:pPr>
        <w:numPr>
          <w:ilvl w:val="0"/>
          <w:numId w:val="9"/>
        </w:numPr>
        <w:pBdr>
          <w:top w:val="nil"/>
          <w:left w:val="nil"/>
          <w:bottom w:val="nil"/>
          <w:right w:val="nil"/>
          <w:between w:val="nil"/>
        </w:pBdr>
        <w:spacing w:line="259" w:lineRule="auto"/>
        <w:jc w:val="left"/>
        <w:rPr>
          <w:rFonts w:ascii="GHEA Grapalat" w:eastAsia="GHEA Grapalat" w:hAnsi="GHEA Grapalat" w:cs="GHEA Grapalat"/>
          <w:b/>
          <w:color w:val="000000"/>
          <w:lang w:val="ru-RU"/>
        </w:rPr>
      </w:pPr>
      <w:r w:rsidRPr="005C5BB6">
        <w:rPr>
          <w:rFonts w:ascii="GHEA Grapalat" w:eastAsia="GHEA Grapalat" w:hAnsi="GHEA Grapalat" w:cs="GHEA Grapalat"/>
          <w:b/>
          <w:color w:val="000000"/>
          <w:lang w:val="ru-RU"/>
        </w:rPr>
        <w:lastRenderedPageBreak/>
        <w:t>Участие государства, муниципалитета или международной организации</w:t>
      </w:r>
    </w:p>
    <w:p w14:paraId="36568465" w14:textId="77777777" w:rsidR="003E5641" w:rsidRPr="00FD1EE4" w:rsidRDefault="003E5641" w:rsidP="003E5641">
      <w:pPr>
        <w:numPr>
          <w:ilvl w:val="1"/>
          <w:numId w:val="9"/>
        </w:numPr>
        <w:pBdr>
          <w:top w:val="nil"/>
          <w:left w:val="nil"/>
          <w:bottom w:val="nil"/>
          <w:right w:val="nil"/>
          <w:between w:val="nil"/>
        </w:pBdr>
        <w:spacing w:before="240" w:after="160" w:line="259" w:lineRule="auto"/>
        <w:ind w:left="788" w:hanging="431"/>
        <w:jc w:val="left"/>
        <w:rPr>
          <w:rFonts w:ascii="GHEA Grapalat" w:eastAsia="GHEA Grapalat" w:hAnsi="GHEA Grapalat" w:cs="GHEA Grapalat"/>
          <w:i/>
          <w:color w:val="000000"/>
        </w:rPr>
      </w:pPr>
      <w:proofErr w:type="spellStart"/>
      <w:r>
        <w:rPr>
          <w:rFonts w:ascii="GHEA Grapalat" w:eastAsia="GHEA Grapalat" w:hAnsi="GHEA Grapalat" w:cs="GHEA Grapalat"/>
          <w:i/>
          <w:color w:val="000000"/>
        </w:rPr>
        <w:t>Участие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государства</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или</w:t>
      </w:r>
      <w:proofErr w:type="spellEnd"/>
      <w:r>
        <w:rPr>
          <w:rFonts w:ascii="GHEA Grapalat" w:eastAsia="GHEA Grapalat" w:hAnsi="GHEA Grapalat" w:cs="GHEA Grapalat"/>
          <w:i/>
          <w:color w:val="000000"/>
        </w:rPr>
        <w:t xml:space="preserve"> </w:t>
      </w:r>
      <w:proofErr w:type="spellStart"/>
      <w:r w:rsidRPr="003C497E">
        <w:rPr>
          <w:rFonts w:ascii="GHEA Grapalat" w:eastAsia="GHEA Grapalat" w:hAnsi="GHEA Grapalat" w:cs="GHEA Grapalat"/>
          <w:i/>
          <w:color w:val="000000"/>
        </w:rPr>
        <w:t>муниципалитета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5641" w:rsidRPr="00FD1EE4" w14:paraId="4EEA2825" w14:textId="77777777" w:rsidTr="00331835">
        <w:tc>
          <w:tcPr>
            <w:tcW w:w="2837" w:type="dxa"/>
            <w:shd w:val="clear" w:color="auto" w:fill="D9E2F3"/>
            <w:vAlign w:val="center"/>
          </w:tcPr>
          <w:p w14:paraId="3021DFBF"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Название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государства</w:t>
            </w:r>
            <w:proofErr w:type="spellEnd"/>
          </w:p>
        </w:tc>
        <w:tc>
          <w:tcPr>
            <w:tcW w:w="6180" w:type="dxa"/>
            <w:vAlign w:val="center"/>
          </w:tcPr>
          <w:p w14:paraId="1E91800D"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0460F7DF" w14:textId="77777777" w:rsidTr="00331835">
        <w:tc>
          <w:tcPr>
            <w:tcW w:w="2837" w:type="dxa"/>
            <w:shd w:val="clear" w:color="auto" w:fill="D9E2F3"/>
            <w:vAlign w:val="center"/>
          </w:tcPr>
          <w:p w14:paraId="081300D7"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Название</w:t>
            </w:r>
            <w:proofErr w:type="spellEnd"/>
            <w:r>
              <w:rPr>
                <w:rFonts w:ascii="GHEA Grapalat" w:eastAsia="GHEA Grapalat" w:hAnsi="GHEA Grapalat" w:cs="GHEA Grapalat"/>
                <w:color w:val="000000"/>
              </w:rPr>
              <w:t xml:space="preserve"> </w:t>
            </w:r>
            <w:proofErr w:type="spellStart"/>
            <w:r w:rsidRPr="00C865FB">
              <w:rPr>
                <w:rFonts w:ascii="GHEA Grapalat" w:eastAsia="GHEA Grapalat" w:hAnsi="GHEA Grapalat" w:cs="GHEA Grapalat"/>
                <w:color w:val="000000"/>
              </w:rPr>
              <w:t>муниципалитета</w:t>
            </w:r>
            <w:proofErr w:type="spellEnd"/>
          </w:p>
        </w:tc>
        <w:tc>
          <w:tcPr>
            <w:tcW w:w="6180" w:type="dxa"/>
            <w:vAlign w:val="center"/>
          </w:tcPr>
          <w:p w14:paraId="5C13F313"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1C54B73F" w14:textId="77777777" w:rsidTr="00331835">
        <w:tc>
          <w:tcPr>
            <w:tcW w:w="2837" w:type="dxa"/>
            <w:shd w:val="clear" w:color="auto" w:fill="D9E2F3"/>
            <w:vAlign w:val="center"/>
          </w:tcPr>
          <w:p w14:paraId="1711E2EE"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Pr>
                <w:rFonts w:ascii="GHEA Grapalat" w:eastAsia="GHEA Grapalat" w:hAnsi="GHEA Grapalat" w:cs="GHEA Grapalat"/>
                <w:color w:val="000000"/>
              </w:rPr>
              <w:t xml:space="preserve"> (%)</w:t>
            </w:r>
          </w:p>
        </w:tc>
        <w:tc>
          <w:tcPr>
            <w:tcW w:w="6180" w:type="dxa"/>
            <w:vAlign w:val="center"/>
          </w:tcPr>
          <w:p w14:paraId="243B91CA"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1B7148CA" w14:textId="77777777" w:rsidTr="00331835">
        <w:tc>
          <w:tcPr>
            <w:tcW w:w="2837" w:type="dxa"/>
            <w:shd w:val="clear" w:color="auto" w:fill="D9E2F3"/>
            <w:vAlign w:val="center"/>
          </w:tcPr>
          <w:p w14:paraId="79069C96" w14:textId="77777777" w:rsidR="003E5641" w:rsidRPr="00FD1EE4" w:rsidRDefault="003E5641" w:rsidP="003E5641">
            <w:pPr>
              <w:numPr>
                <w:ilvl w:val="2"/>
                <w:numId w:val="9"/>
              </w:numPr>
              <w:pBdr>
                <w:top w:val="nil"/>
                <w:left w:val="nil"/>
                <w:bottom w:val="nil"/>
                <w:right w:val="nil"/>
                <w:between w:val="nil"/>
              </w:pBdr>
              <w:spacing w:line="240"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В</w:t>
            </w:r>
            <w:r w:rsidRPr="00C035D8">
              <w:rPr>
                <w:rFonts w:ascii="GHEA Grapalat" w:eastAsia="GHEA Grapalat" w:hAnsi="GHEA Grapalat" w:cs="GHEA Grapalat"/>
                <w:color w:val="000000"/>
              </w:rPr>
              <w:t>ид</w:t>
            </w:r>
            <w:proofErr w:type="spellEnd"/>
            <w:r w:rsidRPr="00C035D8">
              <w:rPr>
                <w:rFonts w:ascii="GHEA Grapalat" w:eastAsia="GHEA Grapalat" w:hAnsi="GHEA Grapalat" w:cs="GHEA Grapalat"/>
                <w:color w:val="000000"/>
              </w:rPr>
              <w:t xml:space="preserve"> </w:t>
            </w:r>
            <w:proofErr w:type="spellStart"/>
            <w:r w:rsidRPr="00C035D8">
              <w:rPr>
                <w:rFonts w:ascii="GHEA Grapalat" w:eastAsia="GHEA Grapalat" w:hAnsi="GHEA Grapalat" w:cs="GHEA Grapalat"/>
                <w:color w:val="000000"/>
              </w:rPr>
              <w:t>участия</w:t>
            </w:r>
            <w:proofErr w:type="spellEnd"/>
          </w:p>
        </w:tc>
        <w:tc>
          <w:tcPr>
            <w:tcW w:w="6180" w:type="dxa"/>
            <w:vAlign w:val="center"/>
          </w:tcPr>
          <w:p w14:paraId="0DB2293F" w14:textId="77777777" w:rsidR="003E5641" w:rsidRPr="00FD1EE4" w:rsidRDefault="003E5641" w:rsidP="0033183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51137D">
              <w:rPr>
                <w:rFonts w:ascii="GHEA Grapalat" w:eastAsia="GHEA Grapalat" w:hAnsi="GHEA Grapalat" w:cs="GHEA Grapalat"/>
              </w:rPr>
              <w:t>Прямое</w:t>
            </w:r>
            <w:proofErr w:type="spellEnd"/>
            <w:r w:rsidRPr="0051137D">
              <w:rPr>
                <w:rFonts w:ascii="GHEA Grapalat" w:eastAsia="GHEA Grapalat" w:hAnsi="GHEA Grapalat" w:cs="GHEA Grapalat"/>
              </w:rPr>
              <w:t xml:space="preserve"> </w:t>
            </w:r>
            <w:proofErr w:type="spellStart"/>
            <w:r w:rsidRPr="0051137D">
              <w:rPr>
                <w:rFonts w:ascii="GHEA Grapalat" w:eastAsia="GHEA Grapalat" w:hAnsi="GHEA Grapalat" w:cs="GHEA Grapalat"/>
              </w:rPr>
              <w:t>участие</w:t>
            </w:r>
            <w:proofErr w:type="spellEnd"/>
          </w:p>
          <w:p w14:paraId="06E50804" w14:textId="77777777" w:rsidR="003E5641" w:rsidRPr="00FD1EE4" w:rsidRDefault="003E5641" w:rsidP="0033183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Pr>
                <w:rFonts w:ascii="GHEA Grapalat" w:eastAsia="GHEA Grapalat" w:hAnsi="GHEA Grapalat" w:cs="GHEA Grapalat"/>
              </w:rPr>
              <w:t>К</w:t>
            </w:r>
            <w:r w:rsidRPr="00D812D8">
              <w:rPr>
                <w:rFonts w:ascii="GHEA Grapalat" w:eastAsia="GHEA Grapalat" w:hAnsi="GHEA Grapalat" w:cs="GHEA Grapalat"/>
              </w:rPr>
              <w:t>освенное</w:t>
            </w:r>
            <w:proofErr w:type="spellEnd"/>
            <w:r w:rsidRPr="00D812D8">
              <w:rPr>
                <w:rFonts w:ascii="GHEA Grapalat" w:eastAsia="GHEA Grapalat" w:hAnsi="GHEA Grapalat" w:cs="GHEA Grapalat"/>
              </w:rPr>
              <w:t xml:space="preserve"> </w:t>
            </w:r>
            <w:proofErr w:type="spellStart"/>
            <w:r w:rsidRPr="00D812D8">
              <w:rPr>
                <w:rFonts w:ascii="GHEA Grapalat" w:eastAsia="GHEA Grapalat" w:hAnsi="GHEA Grapalat" w:cs="GHEA Grapalat"/>
              </w:rPr>
              <w:t>участие</w:t>
            </w:r>
            <w:proofErr w:type="spellEnd"/>
          </w:p>
        </w:tc>
      </w:tr>
    </w:tbl>
    <w:p w14:paraId="64021DDC" w14:textId="77777777" w:rsidR="003E5641" w:rsidRPr="00FD1EE4" w:rsidRDefault="003E5641" w:rsidP="003E5641">
      <w:pPr>
        <w:numPr>
          <w:ilvl w:val="1"/>
          <w:numId w:val="9"/>
        </w:numPr>
        <w:pBdr>
          <w:top w:val="nil"/>
          <w:left w:val="nil"/>
          <w:bottom w:val="nil"/>
          <w:right w:val="nil"/>
          <w:between w:val="nil"/>
        </w:pBdr>
        <w:spacing w:before="240" w:after="160" w:line="259" w:lineRule="auto"/>
        <w:ind w:left="788" w:hanging="431"/>
        <w:jc w:val="left"/>
        <w:rPr>
          <w:rFonts w:ascii="GHEA Grapalat" w:eastAsia="GHEA Grapalat" w:hAnsi="GHEA Grapalat" w:cs="GHEA Grapalat"/>
          <w:i/>
          <w:color w:val="000000"/>
        </w:rPr>
      </w:pPr>
      <w:proofErr w:type="spellStart"/>
      <w:r>
        <w:rPr>
          <w:rFonts w:ascii="GHEA Grapalat" w:eastAsia="GHEA Grapalat" w:hAnsi="GHEA Grapalat" w:cs="GHEA Grapalat"/>
          <w:i/>
          <w:color w:val="000000"/>
        </w:rPr>
        <w:t>Участие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международной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5641" w:rsidRPr="00FD1EE4" w14:paraId="554B37C9" w14:textId="77777777" w:rsidTr="00331835">
        <w:tc>
          <w:tcPr>
            <w:tcW w:w="2837" w:type="dxa"/>
            <w:shd w:val="clear" w:color="auto" w:fill="D9E2F3"/>
            <w:vAlign w:val="center"/>
          </w:tcPr>
          <w:p w14:paraId="40406EC4" w14:textId="77777777" w:rsidR="003E5641" w:rsidRPr="00B047A2"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sidRPr="00B047A2">
              <w:rPr>
                <w:rFonts w:ascii="GHEA Grapalat" w:eastAsia="GHEA Grapalat" w:hAnsi="GHEA Grapalat" w:cs="GHEA Grapalat"/>
                <w:color w:val="000000"/>
              </w:rPr>
              <w:t>Название</w:t>
            </w:r>
            <w:proofErr w:type="spellEnd"/>
            <w:r w:rsidRPr="00B047A2">
              <w:rPr>
                <w:rFonts w:ascii="GHEA Grapalat" w:eastAsia="GHEA Grapalat" w:hAnsi="GHEA Grapalat" w:cs="GHEA Grapalat"/>
                <w:color w:val="000000"/>
              </w:rPr>
              <w:t xml:space="preserve"> </w:t>
            </w:r>
            <w:proofErr w:type="spellStart"/>
            <w:r w:rsidRPr="00B047A2">
              <w:rPr>
                <w:rFonts w:ascii="GHEA Grapalat" w:eastAsia="GHEA Grapalat" w:hAnsi="GHEA Grapalat" w:cs="GHEA Grapalat"/>
                <w:color w:val="000000"/>
              </w:rPr>
              <w:t>международной</w:t>
            </w:r>
            <w:proofErr w:type="spellEnd"/>
            <w:r w:rsidRPr="00B047A2">
              <w:rPr>
                <w:rFonts w:ascii="GHEA Grapalat" w:eastAsia="GHEA Grapalat" w:hAnsi="GHEA Grapalat" w:cs="GHEA Grapalat"/>
                <w:color w:val="000000"/>
              </w:rPr>
              <w:t xml:space="preserve"> </w:t>
            </w:r>
            <w:proofErr w:type="spellStart"/>
            <w:r w:rsidRPr="00B047A2">
              <w:rPr>
                <w:rFonts w:ascii="GHEA Grapalat" w:eastAsia="GHEA Grapalat" w:hAnsi="GHEA Grapalat" w:cs="GHEA Grapalat"/>
                <w:color w:val="000000"/>
              </w:rPr>
              <w:t>организации</w:t>
            </w:r>
            <w:proofErr w:type="spellEnd"/>
          </w:p>
        </w:tc>
        <w:tc>
          <w:tcPr>
            <w:tcW w:w="6180" w:type="dxa"/>
            <w:vAlign w:val="center"/>
          </w:tcPr>
          <w:p w14:paraId="02E639FC" w14:textId="77777777" w:rsidR="003E5641" w:rsidRPr="00FD1EE4" w:rsidRDefault="003E5641" w:rsidP="00331835">
            <w:pPr>
              <w:spacing w:before="240" w:after="240"/>
              <w:rPr>
                <w:rFonts w:ascii="GHEA Grapalat" w:eastAsia="GHEA Grapalat" w:hAnsi="GHEA Grapalat" w:cs="GHEA Grapalat"/>
              </w:rPr>
            </w:pPr>
          </w:p>
        </w:tc>
      </w:tr>
      <w:tr w:rsidR="003E5641" w:rsidRPr="0067515A" w14:paraId="553B6FD9" w14:textId="77777777" w:rsidTr="00331835">
        <w:tc>
          <w:tcPr>
            <w:tcW w:w="2837" w:type="dxa"/>
            <w:shd w:val="clear" w:color="auto" w:fill="D9E2F3"/>
            <w:vAlign w:val="center"/>
          </w:tcPr>
          <w:p w14:paraId="41A7FF8D" w14:textId="77777777" w:rsidR="003E5641" w:rsidRPr="005C5BB6" w:rsidRDefault="003E5641" w:rsidP="003E5641">
            <w:pPr>
              <w:numPr>
                <w:ilvl w:val="2"/>
                <w:numId w:val="9"/>
              </w:numPr>
              <w:pBdr>
                <w:top w:val="nil"/>
                <w:left w:val="nil"/>
                <w:bottom w:val="nil"/>
                <w:right w:val="nil"/>
                <w:between w:val="nil"/>
              </w:pBdr>
              <w:spacing w:line="240" w:lineRule="auto"/>
              <w:ind w:left="0" w:firstLine="0"/>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t>Название международной организации латинскими буквами</w:t>
            </w:r>
          </w:p>
        </w:tc>
        <w:tc>
          <w:tcPr>
            <w:tcW w:w="6180" w:type="dxa"/>
            <w:vAlign w:val="center"/>
          </w:tcPr>
          <w:p w14:paraId="6503936C" w14:textId="77777777" w:rsidR="003E5641" w:rsidRPr="005C5BB6" w:rsidRDefault="003E5641" w:rsidP="00331835">
            <w:pPr>
              <w:spacing w:before="240" w:after="240"/>
              <w:rPr>
                <w:rFonts w:ascii="GHEA Grapalat" w:eastAsia="GHEA Grapalat" w:hAnsi="GHEA Grapalat" w:cs="GHEA Grapalat"/>
                <w:lang w:val="ru-RU"/>
              </w:rPr>
            </w:pPr>
          </w:p>
        </w:tc>
      </w:tr>
      <w:tr w:rsidR="003E5641" w:rsidRPr="00FD1EE4" w14:paraId="29A9535D" w14:textId="77777777" w:rsidTr="00331835">
        <w:tc>
          <w:tcPr>
            <w:tcW w:w="2837" w:type="dxa"/>
            <w:shd w:val="clear" w:color="auto" w:fill="D9E2F3"/>
            <w:vAlign w:val="center"/>
          </w:tcPr>
          <w:p w14:paraId="643EBAF6"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597551E"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62B73531" w14:textId="77777777" w:rsidTr="00331835">
        <w:tc>
          <w:tcPr>
            <w:tcW w:w="2837" w:type="dxa"/>
            <w:shd w:val="clear" w:color="auto" w:fill="D9E2F3"/>
            <w:vAlign w:val="center"/>
          </w:tcPr>
          <w:p w14:paraId="5FEFED1A" w14:textId="77777777" w:rsidR="003E5641" w:rsidRPr="00FD1EE4" w:rsidRDefault="003E5641" w:rsidP="003E5641">
            <w:pPr>
              <w:numPr>
                <w:ilvl w:val="2"/>
                <w:numId w:val="9"/>
              </w:numPr>
              <w:pBdr>
                <w:top w:val="nil"/>
                <w:left w:val="nil"/>
                <w:bottom w:val="nil"/>
                <w:right w:val="nil"/>
                <w:between w:val="nil"/>
              </w:pBdr>
              <w:spacing w:line="240"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В</w:t>
            </w:r>
            <w:r w:rsidRPr="00C035D8">
              <w:rPr>
                <w:rFonts w:ascii="GHEA Grapalat" w:eastAsia="GHEA Grapalat" w:hAnsi="GHEA Grapalat" w:cs="GHEA Grapalat"/>
                <w:color w:val="000000"/>
              </w:rPr>
              <w:t>ид</w:t>
            </w:r>
            <w:proofErr w:type="spellEnd"/>
            <w:r w:rsidRPr="00C035D8">
              <w:rPr>
                <w:rFonts w:ascii="GHEA Grapalat" w:eastAsia="GHEA Grapalat" w:hAnsi="GHEA Grapalat" w:cs="GHEA Grapalat"/>
                <w:color w:val="000000"/>
              </w:rPr>
              <w:t xml:space="preserve"> </w:t>
            </w:r>
            <w:proofErr w:type="spellStart"/>
            <w:r w:rsidRPr="00C035D8">
              <w:rPr>
                <w:rFonts w:ascii="GHEA Grapalat" w:eastAsia="GHEA Grapalat" w:hAnsi="GHEA Grapalat" w:cs="GHEA Grapalat"/>
                <w:color w:val="000000"/>
              </w:rPr>
              <w:t>участия</w:t>
            </w:r>
            <w:proofErr w:type="spellEnd"/>
          </w:p>
        </w:tc>
        <w:tc>
          <w:tcPr>
            <w:tcW w:w="6180" w:type="dxa"/>
            <w:vAlign w:val="center"/>
          </w:tcPr>
          <w:p w14:paraId="1267E1E1" w14:textId="77777777" w:rsidR="003E5641" w:rsidRPr="00FD1EE4" w:rsidRDefault="003E5641" w:rsidP="0033183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51137D">
              <w:rPr>
                <w:rFonts w:ascii="GHEA Grapalat" w:eastAsia="GHEA Grapalat" w:hAnsi="GHEA Grapalat" w:cs="GHEA Grapalat"/>
              </w:rPr>
              <w:t>Прямое</w:t>
            </w:r>
            <w:proofErr w:type="spellEnd"/>
            <w:r w:rsidRPr="0051137D">
              <w:rPr>
                <w:rFonts w:ascii="GHEA Grapalat" w:eastAsia="GHEA Grapalat" w:hAnsi="GHEA Grapalat" w:cs="GHEA Grapalat"/>
              </w:rPr>
              <w:t xml:space="preserve"> </w:t>
            </w:r>
            <w:proofErr w:type="spellStart"/>
            <w:r w:rsidRPr="0051137D">
              <w:rPr>
                <w:rFonts w:ascii="GHEA Grapalat" w:eastAsia="GHEA Grapalat" w:hAnsi="GHEA Grapalat" w:cs="GHEA Grapalat"/>
              </w:rPr>
              <w:t>участие</w:t>
            </w:r>
            <w:proofErr w:type="spellEnd"/>
          </w:p>
          <w:p w14:paraId="365129A3" w14:textId="77777777" w:rsidR="003E5641" w:rsidRPr="00FD1EE4" w:rsidRDefault="003E5641" w:rsidP="0033183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Pr>
                <w:rFonts w:ascii="GHEA Grapalat" w:eastAsia="GHEA Grapalat" w:hAnsi="GHEA Grapalat" w:cs="GHEA Grapalat"/>
              </w:rPr>
              <w:t>К</w:t>
            </w:r>
            <w:r w:rsidRPr="00D812D8">
              <w:rPr>
                <w:rFonts w:ascii="GHEA Grapalat" w:eastAsia="GHEA Grapalat" w:hAnsi="GHEA Grapalat" w:cs="GHEA Grapalat"/>
              </w:rPr>
              <w:t>освенное</w:t>
            </w:r>
            <w:proofErr w:type="spellEnd"/>
            <w:r w:rsidRPr="00D812D8">
              <w:rPr>
                <w:rFonts w:ascii="GHEA Grapalat" w:eastAsia="GHEA Grapalat" w:hAnsi="GHEA Grapalat" w:cs="GHEA Grapalat"/>
              </w:rPr>
              <w:t xml:space="preserve"> </w:t>
            </w:r>
            <w:proofErr w:type="spellStart"/>
            <w:r w:rsidRPr="00D812D8">
              <w:rPr>
                <w:rFonts w:ascii="GHEA Grapalat" w:eastAsia="GHEA Grapalat" w:hAnsi="GHEA Grapalat" w:cs="GHEA Grapalat"/>
              </w:rPr>
              <w:t>участие</w:t>
            </w:r>
            <w:proofErr w:type="spellEnd"/>
          </w:p>
        </w:tc>
      </w:tr>
    </w:tbl>
    <w:p w14:paraId="298096FB" w14:textId="77777777" w:rsidR="003E5641" w:rsidRPr="00FD1EE4" w:rsidRDefault="003E5641" w:rsidP="003E5641">
      <w:pPr>
        <w:rPr>
          <w:rFonts w:ascii="GHEA Grapalat" w:eastAsia="GHEA Grapalat" w:hAnsi="GHEA Grapalat" w:cs="GHEA Grapalat"/>
          <w:b/>
        </w:rPr>
      </w:pPr>
      <w:r w:rsidRPr="00FD1EE4">
        <w:rPr>
          <w:rFonts w:ascii="GHEA Grapalat" w:hAnsi="GHEA Grapalat"/>
        </w:rPr>
        <w:br w:type="page"/>
      </w:r>
    </w:p>
    <w:p w14:paraId="452CF087" w14:textId="77777777" w:rsidR="003E5641" w:rsidRPr="00FD1EE4" w:rsidRDefault="003E5641" w:rsidP="003E5641">
      <w:pPr>
        <w:numPr>
          <w:ilvl w:val="0"/>
          <w:numId w:val="9"/>
        </w:numPr>
        <w:pBdr>
          <w:top w:val="nil"/>
          <w:left w:val="nil"/>
          <w:bottom w:val="nil"/>
          <w:right w:val="nil"/>
          <w:between w:val="nil"/>
        </w:pBdr>
        <w:spacing w:line="259" w:lineRule="auto"/>
        <w:jc w:val="left"/>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Данные</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реального</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бенефициара</w:t>
      </w:r>
      <w:proofErr w:type="spellEnd"/>
    </w:p>
    <w:p w14:paraId="6814409C" w14:textId="77777777" w:rsidR="003E5641" w:rsidRPr="00FD1EE4" w:rsidRDefault="003E5641" w:rsidP="003E5641">
      <w:pPr>
        <w:numPr>
          <w:ilvl w:val="1"/>
          <w:numId w:val="9"/>
        </w:numPr>
        <w:pBdr>
          <w:top w:val="nil"/>
          <w:left w:val="nil"/>
          <w:bottom w:val="nil"/>
          <w:right w:val="nil"/>
          <w:between w:val="nil"/>
        </w:pBdr>
        <w:spacing w:before="240" w:after="160" w:line="259" w:lineRule="auto"/>
        <w:jc w:val="left"/>
        <w:rPr>
          <w:rFonts w:ascii="GHEA Grapalat" w:eastAsia="GHEA Grapalat" w:hAnsi="GHEA Grapalat" w:cs="GHEA Grapalat"/>
          <w:i/>
          <w:color w:val="000000"/>
        </w:rPr>
      </w:pPr>
      <w:proofErr w:type="spellStart"/>
      <w:r w:rsidRPr="00645728">
        <w:rPr>
          <w:rFonts w:ascii="GHEA Grapalat" w:eastAsia="GHEA Grapalat" w:hAnsi="GHEA Grapalat" w:cs="GHEA Grapalat"/>
          <w:i/>
          <w:color w:val="000000"/>
        </w:rPr>
        <w:t>Данные</w:t>
      </w:r>
      <w:proofErr w:type="spellEnd"/>
      <w:r w:rsidRPr="00645728">
        <w:rPr>
          <w:rFonts w:ascii="GHEA Grapalat" w:eastAsia="GHEA Grapalat" w:hAnsi="GHEA Grapalat" w:cs="GHEA Grapalat"/>
          <w:i/>
          <w:color w:val="000000"/>
        </w:rPr>
        <w:t xml:space="preserve">, </w:t>
      </w:r>
      <w:proofErr w:type="spellStart"/>
      <w:r w:rsidRPr="00645728">
        <w:rPr>
          <w:rFonts w:ascii="GHEA Grapalat" w:eastAsia="GHEA Grapalat" w:hAnsi="GHEA Grapalat" w:cs="GHEA Grapalat"/>
          <w:i/>
          <w:color w:val="000000"/>
        </w:rPr>
        <w:t>удостоверяющие</w:t>
      </w:r>
      <w:proofErr w:type="spellEnd"/>
      <w:r w:rsidRPr="00645728">
        <w:rPr>
          <w:rFonts w:ascii="GHEA Grapalat" w:eastAsia="GHEA Grapalat" w:hAnsi="GHEA Grapalat" w:cs="GHEA Grapalat"/>
          <w:i/>
          <w:color w:val="000000"/>
        </w:rPr>
        <w:t xml:space="preserve"> </w:t>
      </w:r>
      <w:proofErr w:type="spellStart"/>
      <w:r w:rsidRPr="00645728">
        <w:rPr>
          <w:rFonts w:ascii="GHEA Grapalat" w:eastAsia="GHEA Grapalat" w:hAnsi="GHEA Grapalat" w:cs="GHEA Grapalat"/>
          <w:i/>
          <w:color w:val="000000"/>
        </w:rPr>
        <w:t>личность</w:t>
      </w:r>
      <w:proofErr w:type="spellEnd"/>
      <w:r w:rsidRPr="00645728">
        <w:rPr>
          <w:rFonts w:ascii="GHEA Grapalat" w:eastAsia="GHEA Grapalat" w:hAnsi="GHEA Grapalat" w:cs="GHEA Grapalat"/>
          <w:i/>
          <w:color w:val="000000"/>
        </w:rPr>
        <w:t xml:space="preserve"> </w:t>
      </w:r>
      <w:proofErr w:type="spellStart"/>
      <w:r w:rsidRPr="00645728">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5641" w:rsidRPr="00FD1EE4" w14:paraId="56AB4875" w14:textId="77777777" w:rsidTr="00331835">
        <w:tc>
          <w:tcPr>
            <w:tcW w:w="2836" w:type="dxa"/>
            <w:shd w:val="clear" w:color="auto" w:fill="D9E2F3"/>
            <w:vAlign w:val="center"/>
          </w:tcPr>
          <w:p w14:paraId="6BFF8B25"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Имя</w:t>
            </w:r>
            <w:proofErr w:type="spellEnd"/>
          </w:p>
        </w:tc>
        <w:tc>
          <w:tcPr>
            <w:tcW w:w="6178" w:type="dxa"/>
            <w:vAlign w:val="center"/>
          </w:tcPr>
          <w:p w14:paraId="4589E88D"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47909983" w14:textId="77777777" w:rsidTr="00331835">
        <w:tc>
          <w:tcPr>
            <w:tcW w:w="2836" w:type="dxa"/>
            <w:shd w:val="clear" w:color="auto" w:fill="D9E2F3"/>
            <w:vAlign w:val="center"/>
          </w:tcPr>
          <w:p w14:paraId="0407852D"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Фамилия</w:t>
            </w:r>
            <w:proofErr w:type="spellEnd"/>
          </w:p>
        </w:tc>
        <w:tc>
          <w:tcPr>
            <w:tcW w:w="6178" w:type="dxa"/>
            <w:vAlign w:val="center"/>
          </w:tcPr>
          <w:p w14:paraId="2F8CCC91"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7E2F9FED" w14:textId="77777777" w:rsidTr="00331835">
        <w:tc>
          <w:tcPr>
            <w:tcW w:w="2836" w:type="dxa"/>
            <w:shd w:val="clear" w:color="auto" w:fill="D9E2F3"/>
            <w:vAlign w:val="center"/>
          </w:tcPr>
          <w:p w14:paraId="115E1155"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Имя</w:t>
            </w:r>
            <w:proofErr w:type="spellEnd"/>
            <w:r w:rsidRPr="00FD1EE4">
              <w:rPr>
                <w:rFonts w:ascii="GHEA Grapalat" w:eastAsia="GHEA Grapalat" w:hAnsi="GHEA Grapalat" w:cs="GHEA Grapalat"/>
                <w:color w:val="000000"/>
              </w:rPr>
              <w:t>(</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r w:rsidRPr="00FD1EE4">
              <w:rPr>
                <w:rFonts w:ascii="GHEA Grapalat" w:eastAsia="GHEA Grapalat" w:hAnsi="GHEA Grapalat" w:cs="GHEA Grapalat"/>
                <w:color w:val="000000"/>
              </w:rPr>
              <w:t>)</w:t>
            </w:r>
          </w:p>
        </w:tc>
        <w:tc>
          <w:tcPr>
            <w:tcW w:w="6178" w:type="dxa"/>
            <w:vAlign w:val="center"/>
          </w:tcPr>
          <w:p w14:paraId="60CB9C14"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031115B9" w14:textId="77777777" w:rsidTr="00331835">
        <w:tc>
          <w:tcPr>
            <w:tcW w:w="2836" w:type="dxa"/>
            <w:shd w:val="clear" w:color="auto" w:fill="D9E2F3"/>
            <w:vAlign w:val="center"/>
          </w:tcPr>
          <w:p w14:paraId="04174030"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Фамилия</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r w:rsidRPr="00FD1EE4">
              <w:rPr>
                <w:rFonts w:ascii="GHEA Grapalat" w:eastAsia="GHEA Grapalat" w:hAnsi="GHEA Grapalat" w:cs="GHEA Grapalat"/>
                <w:color w:val="000000"/>
              </w:rPr>
              <w:t>)</w:t>
            </w:r>
          </w:p>
        </w:tc>
        <w:tc>
          <w:tcPr>
            <w:tcW w:w="6178" w:type="dxa"/>
            <w:vAlign w:val="center"/>
          </w:tcPr>
          <w:p w14:paraId="0B0612EF"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64A8C62E" w14:textId="77777777" w:rsidTr="00331835">
        <w:tc>
          <w:tcPr>
            <w:tcW w:w="2836" w:type="dxa"/>
            <w:shd w:val="clear" w:color="auto" w:fill="D9E2F3"/>
            <w:vAlign w:val="center"/>
          </w:tcPr>
          <w:p w14:paraId="417B04D7"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Гражданство</w:t>
            </w:r>
            <w:proofErr w:type="spellEnd"/>
          </w:p>
        </w:tc>
        <w:tc>
          <w:tcPr>
            <w:tcW w:w="6178" w:type="dxa"/>
            <w:vAlign w:val="center"/>
          </w:tcPr>
          <w:p w14:paraId="27759383"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2BA77B4F" w14:textId="77777777" w:rsidTr="00331835">
        <w:tc>
          <w:tcPr>
            <w:tcW w:w="2836" w:type="dxa"/>
            <w:shd w:val="clear" w:color="auto" w:fill="D9E2F3"/>
            <w:vAlign w:val="center"/>
          </w:tcPr>
          <w:p w14:paraId="39C7B864"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День</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месяц</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рождения</w:t>
            </w:r>
            <w:proofErr w:type="spellEnd"/>
          </w:p>
        </w:tc>
        <w:tc>
          <w:tcPr>
            <w:tcW w:w="6178" w:type="dxa"/>
            <w:vAlign w:val="center"/>
          </w:tcPr>
          <w:p w14:paraId="3DF99A76" w14:textId="77777777" w:rsidR="003E5641" w:rsidRPr="00FD1EE4" w:rsidRDefault="003E5641" w:rsidP="00331835">
            <w:pPr>
              <w:spacing w:before="240" w:after="240"/>
              <w:rPr>
                <w:rFonts w:ascii="GHEA Grapalat" w:eastAsia="GHEA Grapalat" w:hAnsi="GHEA Grapalat" w:cs="GHEA Grapalat"/>
              </w:rPr>
            </w:pPr>
          </w:p>
        </w:tc>
      </w:tr>
    </w:tbl>
    <w:p w14:paraId="53324264" w14:textId="77777777" w:rsidR="003E5641" w:rsidRPr="00FD1EE4" w:rsidRDefault="003E5641" w:rsidP="003E5641">
      <w:pPr>
        <w:numPr>
          <w:ilvl w:val="1"/>
          <w:numId w:val="9"/>
        </w:numPr>
        <w:pBdr>
          <w:top w:val="nil"/>
          <w:left w:val="nil"/>
          <w:bottom w:val="nil"/>
          <w:right w:val="nil"/>
          <w:between w:val="nil"/>
        </w:pBdr>
        <w:spacing w:before="240" w:after="160" w:line="259" w:lineRule="auto"/>
        <w:jc w:val="left"/>
        <w:rPr>
          <w:rFonts w:ascii="GHEA Grapalat" w:eastAsia="GHEA Grapalat" w:hAnsi="GHEA Grapalat" w:cs="GHEA Grapalat"/>
          <w:i/>
          <w:color w:val="000000"/>
        </w:rPr>
      </w:pPr>
      <w:proofErr w:type="spellStart"/>
      <w:r w:rsidRPr="000F21C7">
        <w:rPr>
          <w:rFonts w:ascii="GHEA Grapalat" w:eastAsia="GHEA Grapalat" w:hAnsi="GHEA Grapalat" w:cs="GHEA Grapalat"/>
          <w:i/>
          <w:color w:val="000000"/>
        </w:rPr>
        <w:t>Документ</w:t>
      </w:r>
      <w:proofErr w:type="spellEnd"/>
      <w:r w:rsidRPr="000F21C7">
        <w:rPr>
          <w:rFonts w:ascii="GHEA Grapalat" w:eastAsia="GHEA Grapalat" w:hAnsi="GHEA Grapalat" w:cs="GHEA Grapalat"/>
          <w:i/>
          <w:color w:val="000000"/>
        </w:rPr>
        <w:t xml:space="preserve">, </w:t>
      </w:r>
      <w:proofErr w:type="spellStart"/>
      <w:r w:rsidRPr="000F21C7">
        <w:rPr>
          <w:rFonts w:ascii="GHEA Grapalat" w:eastAsia="GHEA Grapalat" w:hAnsi="GHEA Grapalat" w:cs="GHEA Grapalat"/>
          <w:i/>
          <w:color w:val="000000"/>
        </w:rPr>
        <w:t>удостоверяющий</w:t>
      </w:r>
      <w:proofErr w:type="spellEnd"/>
      <w:r w:rsidRPr="000F21C7">
        <w:rPr>
          <w:rFonts w:ascii="GHEA Grapalat" w:eastAsia="GHEA Grapalat" w:hAnsi="GHEA Grapalat" w:cs="GHEA Grapalat"/>
          <w:i/>
          <w:color w:val="000000"/>
        </w:rPr>
        <w:t xml:space="preserve"> </w:t>
      </w:r>
      <w:proofErr w:type="spellStart"/>
      <w:r w:rsidRPr="000F21C7">
        <w:rPr>
          <w:rFonts w:ascii="GHEA Grapalat" w:eastAsia="GHEA Grapalat" w:hAnsi="GHEA Grapalat" w:cs="GHEA Grapalat"/>
          <w:i/>
          <w:color w:val="000000"/>
        </w:rPr>
        <w:t>личность</w:t>
      </w:r>
      <w:proofErr w:type="spellEnd"/>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E5641" w:rsidRPr="00FD1EE4" w14:paraId="04950A6C" w14:textId="77777777" w:rsidTr="00331835">
        <w:tc>
          <w:tcPr>
            <w:tcW w:w="2977" w:type="dxa"/>
            <w:shd w:val="clear" w:color="auto" w:fill="D9E2F3"/>
            <w:vAlign w:val="center"/>
          </w:tcPr>
          <w:p w14:paraId="4A29D51D"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Тип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документа</w:t>
            </w:r>
            <w:proofErr w:type="spellEnd"/>
          </w:p>
        </w:tc>
        <w:tc>
          <w:tcPr>
            <w:tcW w:w="6096" w:type="dxa"/>
            <w:vAlign w:val="center"/>
          </w:tcPr>
          <w:p w14:paraId="41E18AC2"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4D8880A3" w14:textId="77777777" w:rsidTr="00331835">
        <w:tc>
          <w:tcPr>
            <w:tcW w:w="2977" w:type="dxa"/>
            <w:shd w:val="clear" w:color="auto" w:fill="D9E2F3"/>
            <w:vAlign w:val="center"/>
          </w:tcPr>
          <w:p w14:paraId="64BD91D2"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Номер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документа</w:t>
            </w:r>
            <w:proofErr w:type="spellEnd"/>
          </w:p>
        </w:tc>
        <w:tc>
          <w:tcPr>
            <w:tcW w:w="6096" w:type="dxa"/>
            <w:vAlign w:val="center"/>
          </w:tcPr>
          <w:p w14:paraId="57901528"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35E13620" w14:textId="77777777" w:rsidTr="00331835">
        <w:tc>
          <w:tcPr>
            <w:tcW w:w="2977" w:type="dxa"/>
            <w:shd w:val="clear" w:color="auto" w:fill="D9E2F3"/>
            <w:vAlign w:val="center"/>
          </w:tcPr>
          <w:p w14:paraId="08BBD6A5" w14:textId="77777777" w:rsidR="003E5641" w:rsidRPr="00FD1EE4" w:rsidRDefault="003E5641" w:rsidP="003E5641">
            <w:pPr>
              <w:numPr>
                <w:ilvl w:val="2"/>
                <w:numId w:val="9"/>
              </w:numPr>
              <w:pBdr>
                <w:top w:val="nil"/>
                <w:left w:val="nil"/>
                <w:bottom w:val="nil"/>
                <w:right w:val="nil"/>
                <w:between w:val="nil"/>
              </w:pBdr>
              <w:spacing w:after="160" w:line="259" w:lineRule="auto"/>
              <w:ind w:left="317" w:hanging="283"/>
              <w:jc w:val="left"/>
              <w:rPr>
                <w:rFonts w:ascii="GHEA Grapalat" w:eastAsia="GHEA Grapalat" w:hAnsi="GHEA Grapalat" w:cs="GHEA Grapalat"/>
                <w:color w:val="000000"/>
              </w:rPr>
            </w:pPr>
            <w:proofErr w:type="spellStart"/>
            <w:r w:rsidRPr="00FD01DC">
              <w:rPr>
                <w:rFonts w:ascii="GHEA Grapalat" w:eastAsia="GHEA Grapalat" w:hAnsi="GHEA Grapalat" w:cs="GHEA Grapalat"/>
                <w:color w:val="000000"/>
              </w:rPr>
              <w:t>День</w:t>
            </w:r>
            <w:proofErr w:type="spellEnd"/>
            <w:r w:rsidRPr="00FD01DC">
              <w:rPr>
                <w:rFonts w:ascii="GHEA Grapalat" w:eastAsia="GHEA Grapalat" w:hAnsi="GHEA Grapalat" w:cs="GHEA Grapalat"/>
                <w:color w:val="000000"/>
              </w:rPr>
              <w:t xml:space="preserve">, </w:t>
            </w:r>
            <w:proofErr w:type="spellStart"/>
            <w:r w:rsidRPr="00FD01DC">
              <w:rPr>
                <w:rFonts w:ascii="GHEA Grapalat" w:eastAsia="GHEA Grapalat" w:hAnsi="GHEA Grapalat" w:cs="GHEA Grapalat"/>
                <w:color w:val="000000"/>
              </w:rPr>
              <w:t>месяц</w:t>
            </w:r>
            <w:proofErr w:type="spellEnd"/>
            <w:r w:rsidRPr="00FD01DC">
              <w:rPr>
                <w:rFonts w:ascii="GHEA Grapalat" w:eastAsia="GHEA Grapalat" w:hAnsi="GHEA Grapalat" w:cs="GHEA Grapalat"/>
                <w:color w:val="000000"/>
              </w:rPr>
              <w:t xml:space="preserve">, </w:t>
            </w:r>
            <w:proofErr w:type="spellStart"/>
            <w:r w:rsidRPr="00FD01DC">
              <w:rPr>
                <w:rFonts w:ascii="GHEA Grapalat" w:eastAsia="GHEA Grapalat" w:hAnsi="GHEA Grapalat" w:cs="GHEA Grapalat"/>
                <w:color w:val="000000"/>
              </w:rPr>
              <w:t>год</w:t>
            </w:r>
            <w:proofErr w:type="spellEnd"/>
            <w:r w:rsidRPr="00FD01DC">
              <w:rPr>
                <w:rFonts w:ascii="GHEA Grapalat" w:eastAsia="GHEA Grapalat" w:hAnsi="GHEA Grapalat" w:cs="GHEA Grapalat"/>
                <w:color w:val="000000"/>
              </w:rPr>
              <w:t xml:space="preserve"> </w:t>
            </w:r>
            <w:proofErr w:type="spellStart"/>
            <w:r w:rsidRPr="00FD01DC">
              <w:rPr>
                <w:rFonts w:ascii="GHEA Grapalat" w:eastAsia="GHEA Grapalat" w:hAnsi="GHEA Grapalat" w:cs="GHEA Grapalat"/>
                <w:color w:val="000000"/>
              </w:rPr>
              <w:t>предоставления</w:t>
            </w:r>
            <w:proofErr w:type="spellEnd"/>
          </w:p>
        </w:tc>
        <w:tc>
          <w:tcPr>
            <w:tcW w:w="6096" w:type="dxa"/>
            <w:vAlign w:val="center"/>
          </w:tcPr>
          <w:p w14:paraId="29261ADC"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05FBE182" w14:textId="77777777" w:rsidTr="00331835">
        <w:tc>
          <w:tcPr>
            <w:tcW w:w="2977" w:type="dxa"/>
            <w:shd w:val="clear" w:color="auto" w:fill="D9E2F3"/>
            <w:vAlign w:val="center"/>
          </w:tcPr>
          <w:p w14:paraId="1BE6390D" w14:textId="77777777" w:rsidR="003E5641" w:rsidRPr="00FD1EE4" w:rsidRDefault="003E5641" w:rsidP="003E5641">
            <w:pPr>
              <w:numPr>
                <w:ilvl w:val="2"/>
                <w:numId w:val="9"/>
              </w:numPr>
              <w:pBdr>
                <w:top w:val="nil"/>
                <w:left w:val="nil"/>
                <w:bottom w:val="nil"/>
                <w:right w:val="nil"/>
                <w:between w:val="nil"/>
              </w:pBdr>
              <w:spacing w:after="160" w:line="259" w:lineRule="auto"/>
              <w:ind w:left="34" w:firstLine="0"/>
              <w:jc w:val="left"/>
              <w:rPr>
                <w:rFonts w:ascii="GHEA Grapalat" w:eastAsia="GHEA Grapalat" w:hAnsi="GHEA Grapalat" w:cs="GHEA Grapalat"/>
                <w:color w:val="000000"/>
              </w:rPr>
            </w:pPr>
            <w:proofErr w:type="spellStart"/>
            <w:r w:rsidRPr="000119AA">
              <w:rPr>
                <w:rFonts w:ascii="GHEA Grapalat" w:eastAsia="GHEA Grapalat" w:hAnsi="GHEA Grapalat" w:cs="GHEA Grapalat"/>
                <w:color w:val="000000"/>
              </w:rPr>
              <w:t>Предоставляющий</w:t>
            </w:r>
            <w:proofErr w:type="spellEnd"/>
            <w:r w:rsidRPr="000119AA">
              <w:rPr>
                <w:rFonts w:ascii="GHEA Grapalat" w:eastAsia="GHEA Grapalat" w:hAnsi="GHEA Grapalat" w:cs="GHEA Grapalat"/>
                <w:color w:val="000000"/>
              </w:rPr>
              <w:t xml:space="preserve"> </w:t>
            </w:r>
            <w:proofErr w:type="spellStart"/>
            <w:r w:rsidRPr="000119AA">
              <w:rPr>
                <w:rFonts w:ascii="GHEA Grapalat" w:eastAsia="GHEA Grapalat" w:hAnsi="GHEA Grapalat" w:cs="GHEA Grapalat"/>
                <w:color w:val="000000"/>
              </w:rPr>
              <w:t>орган</w:t>
            </w:r>
            <w:proofErr w:type="spellEnd"/>
          </w:p>
        </w:tc>
        <w:tc>
          <w:tcPr>
            <w:tcW w:w="6096" w:type="dxa"/>
            <w:vAlign w:val="center"/>
          </w:tcPr>
          <w:p w14:paraId="6A276FE0"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0D6F7A2E" w14:textId="77777777" w:rsidTr="00331835">
        <w:tc>
          <w:tcPr>
            <w:tcW w:w="2977" w:type="dxa"/>
            <w:shd w:val="clear" w:color="auto" w:fill="D9E2F3"/>
            <w:vAlign w:val="center"/>
          </w:tcPr>
          <w:p w14:paraId="2B06F8BE"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r w:rsidRPr="00070CB7">
              <w:rPr>
                <w:rFonts w:ascii="GHEA Grapalat" w:eastAsia="GHEA Grapalat" w:hAnsi="GHEA Grapalat" w:cs="GHEA Grapalat"/>
                <w:color w:val="000000"/>
              </w:rPr>
              <w:t xml:space="preserve">НЗОУ </w:t>
            </w:r>
            <w:proofErr w:type="spellStart"/>
            <w:r w:rsidRPr="00070CB7">
              <w:rPr>
                <w:rFonts w:ascii="GHEA Grapalat" w:eastAsia="GHEA Grapalat" w:hAnsi="GHEA Grapalat" w:cs="GHEA Grapalat"/>
                <w:color w:val="000000"/>
              </w:rPr>
              <w:t>или</w:t>
            </w:r>
            <w:proofErr w:type="spellEnd"/>
            <w:r w:rsidRPr="00070CB7">
              <w:rPr>
                <w:rFonts w:ascii="GHEA Grapalat" w:eastAsia="GHEA Grapalat" w:hAnsi="GHEA Grapalat" w:cs="GHEA Grapalat"/>
                <w:color w:val="000000"/>
              </w:rPr>
              <w:t xml:space="preserve"> </w:t>
            </w:r>
            <w:proofErr w:type="spellStart"/>
            <w:r w:rsidRPr="00070CB7">
              <w:rPr>
                <w:rFonts w:ascii="GHEA Grapalat" w:eastAsia="GHEA Grapalat" w:hAnsi="GHEA Grapalat" w:cs="GHEA Grapalat"/>
                <w:color w:val="000000"/>
              </w:rPr>
              <w:t>эквивалентный</w:t>
            </w:r>
            <w:proofErr w:type="spellEnd"/>
            <w:r w:rsidRPr="00070CB7">
              <w:rPr>
                <w:rFonts w:ascii="GHEA Grapalat" w:eastAsia="GHEA Grapalat" w:hAnsi="GHEA Grapalat" w:cs="GHEA Grapalat"/>
                <w:color w:val="000000"/>
              </w:rPr>
              <w:t xml:space="preserve"> </w:t>
            </w:r>
            <w:proofErr w:type="spellStart"/>
            <w:r w:rsidRPr="00070CB7">
              <w:rPr>
                <w:rFonts w:ascii="GHEA Grapalat" w:eastAsia="GHEA Grapalat" w:hAnsi="GHEA Grapalat" w:cs="GHEA Grapalat"/>
                <w:color w:val="000000"/>
              </w:rPr>
              <w:t>номер</w:t>
            </w:r>
            <w:proofErr w:type="spellEnd"/>
          </w:p>
        </w:tc>
        <w:tc>
          <w:tcPr>
            <w:tcW w:w="6096" w:type="dxa"/>
            <w:vAlign w:val="center"/>
          </w:tcPr>
          <w:p w14:paraId="4581538F" w14:textId="77777777" w:rsidR="003E5641" w:rsidRPr="00FD1EE4" w:rsidRDefault="003E5641" w:rsidP="00331835">
            <w:pPr>
              <w:spacing w:before="240" w:after="240"/>
              <w:rPr>
                <w:rFonts w:ascii="GHEA Grapalat" w:eastAsia="GHEA Grapalat" w:hAnsi="GHEA Grapalat" w:cs="GHEA Grapalat"/>
              </w:rPr>
            </w:pPr>
          </w:p>
        </w:tc>
      </w:tr>
    </w:tbl>
    <w:p w14:paraId="08AEF967" w14:textId="77777777" w:rsidR="003E5641" w:rsidRPr="00FD1EE4" w:rsidRDefault="003E5641" w:rsidP="003E5641">
      <w:pPr>
        <w:numPr>
          <w:ilvl w:val="1"/>
          <w:numId w:val="9"/>
        </w:numPr>
        <w:pBdr>
          <w:top w:val="nil"/>
          <w:left w:val="nil"/>
          <w:bottom w:val="nil"/>
          <w:right w:val="nil"/>
          <w:between w:val="nil"/>
        </w:pBdr>
        <w:spacing w:before="240" w:after="160" w:line="259" w:lineRule="auto"/>
        <w:ind w:left="788" w:hanging="431"/>
        <w:jc w:val="left"/>
        <w:rPr>
          <w:rFonts w:ascii="GHEA Grapalat" w:eastAsia="GHEA Grapalat" w:hAnsi="GHEA Grapalat" w:cs="GHEA Grapalat"/>
          <w:i/>
          <w:color w:val="000000"/>
        </w:rPr>
      </w:pPr>
      <w:proofErr w:type="spellStart"/>
      <w:r>
        <w:rPr>
          <w:rFonts w:ascii="GHEA Grapalat" w:eastAsia="GHEA Grapalat" w:hAnsi="GHEA Grapalat" w:cs="GHEA Grapalat"/>
          <w:i/>
          <w:color w:val="000000"/>
        </w:rPr>
        <w:t>Адрес</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учета</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E5641" w:rsidRPr="00FD1EE4" w14:paraId="0BA0E7B4" w14:textId="77777777" w:rsidTr="00331835">
        <w:tc>
          <w:tcPr>
            <w:tcW w:w="2943" w:type="dxa"/>
            <w:shd w:val="clear" w:color="auto" w:fill="D9E2F3"/>
            <w:vAlign w:val="center"/>
          </w:tcPr>
          <w:p w14:paraId="3BA28ADB"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Государство</w:t>
            </w:r>
            <w:proofErr w:type="spellEnd"/>
          </w:p>
        </w:tc>
        <w:tc>
          <w:tcPr>
            <w:tcW w:w="6072" w:type="dxa"/>
            <w:vAlign w:val="center"/>
          </w:tcPr>
          <w:p w14:paraId="65B5D45D"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2793464A" w14:textId="77777777" w:rsidTr="00331835">
        <w:tc>
          <w:tcPr>
            <w:tcW w:w="2943" w:type="dxa"/>
            <w:shd w:val="clear" w:color="auto" w:fill="D9E2F3"/>
            <w:vAlign w:val="center"/>
          </w:tcPr>
          <w:p w14:paraId="36E597CB"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Муниципалитет</w:t>
            </w:r>
            <w:proofErr w:type="spellEnd"/>
          </w:p>
        </w:tc>
        <w:tc>
          <w:tcPr>
            <w:tcW w:w="6072" w:type="dxa"/>
            <w:vAlign w:val="center"/>
          </w:tcPr>
          <w:p w14:paraId="20FD1174"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19EE52A0" w14:textId="77777777" w:rsidTr="00331835">
        <w:tc>
          <w:tcPr>
            <w:tcW w:w="2943" w:type="dxa"/>
            <w:shd w:val="clear" w:color="auto" w:fill="D9E2F3"/>
            <w:vAlign w:val="center"/>
          </w:tcPr>
          <w:p w14:paraId="57FC52BB" w14:textId="77777777" w:rsidR="003E5641" w:rsidRPr="00FD1EE4" w:rsidRDefault="003E5641" w:rsidP="003E5641">
            <w:pPr>
              <w:numPr>
                <w:ilvl w:val="2"/>
                <w:numId w:val="9"/>
              </w:numPr>
              <w:pBdr>
                <w:top w:val="nil"/>
                <w:left w:val="nil"/>
                <w:bottom w:val="nil"/>
                <w:right w:val="nil"/>
                <w:between w:val="nil"/>
              </w:pBdr>
              <w:spacing w:after="160" w:line="259" w:lineRule="auto"/>
              <w:ind w:left="284" w:hanging="284"/>
              <w:jc w:val="left"/>
              <w:rPr>
                <w:rFonts w:ascii="GHEA Grapalat" w:eastAsia="GHEA Grapalat" w:hAnsi="GHEA Grapalat" w:cs="GHEA Grapalat"/>
                <w:color w:val="000000"/>
              </w:rPr>
            </w:pPr>
            <w:proofErr w:type="spellStart"/>
            <w:r w:rsidRPr="004A63D6">
              <w:rPr>
                <w:rFonts w:ascii="GHEA Grapalat" w:eastAsia="GHEA Grapalat" w:hAnsi="GHEA Grapalat" w:cs="GHEA Grapalat"/>
                <w:color w:val="000000"/>
              </w:rPr>
              <w:t>Административно-территориальная</w:t>
            </w:r>
            <w:proofErr w:type="spellEnd"/>
            <w:r w:rsidRPr="004A63D6">
              <w:rPr>
                <w:rFonts w:ascii="GHEA Grapalat" w:eastAsia="GHEA Grapalat" w:hAnsi="GHEA Grapalat" w:cs="GHEA Grapalat"/>
                <w:color w:val="000000"/>
              </w:rPr>
              <w:t xml:space="preserve"> </w:t>
            </w:r>
            <w:proofErr w:type="spellStart"/>
            <w:r w:rsidRPr="004A63D6">
              <w:rPr>
                <w:rFonts w:ascii="GHEA Grapalat" w:eastAsia="GHEA Grapalat" w:hAnsi="GHEA Grapalat" w:cs="GHEA Grapalat"/>
                <w:color w:val="000000"/>
              </w:rPr>
              <w:lastRenderedPageBreak/>
              <w:t>единица</w:t>
            </w:r>
            <w:proofErr w:type="spellEnd"/>
          </w:p>
        </w:tc>
        <w:tc>
          <w:tcPr>
            <w:tcW w:w="6072" w:type="dxa"/>
            <w:vAlign w:val="center"/>
          </w:tcPr>
          <w:p w14:paraId="05FEC593" w14:textId="77777777" w:rsidR="003E5641" w:rsidRPr="00FD1EE4" w:rsidRDefault="003E5641" w:rsidP="00331835">
            <w:pPr>
              <w:spacing w:before="240" w:after="240"/>
              <w:rPr>
                <w:rFonts w:ascii="GHEA Grapalat" w:eastAsia="GHEA Grapalat" w:hAnsi="GHEA Grapalat" w:cs="GHEA Grapalat"/>
              </w:rPr>
            </w:pPr>
          </w:p>
        </w:tc>
      </w:tr>
      <w:tr w:rsidR="003E5641" w:rsidRPr="0067515A" w14:paraId="4263B13E" w14:textId="77777777" w:rsidTr="00331835">
        <w:tc>
          <w:tcPr>
            <w:tcW w:w="2943" w:type="dxa"/>
            <w:shd w:val="clear" w:color="auto" w:fill="D9E2F3"/>
            <w:vAlign w:val="center"/>
          </w:tcPr>
          <w:p w14:paraId="66E47CC5" w14:textId="77777777" w:rsidR="003E5641" w:rsidRPr="005C5BB6" w:rsidRDefault="003E5641" w:rsidP="003E5641">
            <w:pPr>
              <w:numPr>
                <w:ilvl w:val="2"/>
                <w:numId w:val="9"/>
              </w:numPr>
              <w:pBdr>
                <w:top w:val="nil"/>
                <w:left w:val="nil"/>
                <w:bottom w:val="nil"/>
                <w:right w:val="nil"/>
                <w:between w:val="nil"/>
              </w:pBdr>
              <w:spacing w:after="160" w:line="259" w:lineRule="auto"/>
              <w:ind w:left="426" w:hanging="426"/>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t>Название улицы, здание (дом), квартира</w:t>
            </w:r>
          </w:p>
        </w:tc>
        <w:tc>
          <w:tcPr>
            <w:tcW w:w="6072" w:type="dxa"/>
            <w:vAlign w:val="center"/>
          </w:tcPr>
          <w:p w14:paraId="669377B1" w14:textId="77777777" w:rsidR="003E5641" w:rsidRPr="005C5BB6" w:rsidRDefault="003E5641" w:rsidP="00331835">
            <w:pPr>
              <w:spacing w:before="240" w:after="240"/>
              <w:rPr>
                <w:rFonts w:ascii="GHEA Grapalat" w:eastAsia="GHEA Grapalat" w:hAnsi="GHEA Grapalat" w:cs="GHEA Grapalat"/>
                <w:lang w:val="ru-RU"/>
              </w:rPr>
            </w:pPr>
          </w:p>
        </w:tc>
      </w:tr>
    </w:tbl>
    <w:p w14:paraId="05937F9A" w14:textId="77777777" w:rsidR="003E5641" w:rsidRPr="00FD1EE4" w:rsidRDefault="003E5641" w:rsidP="003E5641">
      <w:pPr>
        <w:numPr>
          <w:ilvl w:val="1"/>
          <w:numId w:val="9"/>
        </w:numPr>
        <w:pBdr>
          <w:top w:val="nil"/>
          <w:left w:val="nil"/>
          <w:bottom w:val="nil"/>
          <w:right w:val="nil"/>
          <w:between w:val="nil"/>
        </w:pBdr>
        <w:spacing w:before="240" w:after="160" w:line="259" w:lineRule="auto"/>
        <w:jc w:val="left"/>
        <w:rPr>
          <w:rFonts w:ascii="GHEA Grapalat" w:eastAsia="GHEA Grapalat" w:hAnsi="GHEA Grapalat" w:cs="GHEA Grapalat"/>
          <w:i/>
          <w:color w:val="000000"/>
        </w:rPr>
      </w:pPr>
      <w:proofErr w:type="spellStart"/>
      <w:r w:rsidRPr="00387729">
        <w:rPr>
          <w:rFonts w:ascii="GHEA Grapalat" w:eastAsia="GHEA Grapalat" w:hAnsi="GHEA Grapalat" w:cs="GHEA Grapalat"/>
          <w:i/>
          <w:color w:val="000000"/>
        </w:rPr>
        <w:t>Адрес</w:t>
      </w:r>
      <w:proofErr w:type="spellEnd"/>
      <w:r w:rsidRPr="00387729">
        <w:rPr>
          <w:rFonts w:ascii="GHEA Grapalat" w:eastAsia="GHEA Grapalat" w:hAnsi="GHEA Grapalat" w:cs="GHEA Grapalat"/>
          <w:i/>
          <w:color w:val="000000"/>
        </w:rPr>
        <w:t xml:space="preserve"> </w:t>
      </w:r>
      <w:proofErr w:type="spellStart"/>
      <w:r w:rsidRPr="00387729">
        <w:rPr>
          <w:rFonts w:ascii="GHEA Grapalat" w:eastAsia="GHEA Grapalat" w:hAnsi="GHEA Grapalat" w:cs="GHEA Grapalat"/>
          <w:i/>
          <w:color w:val="000000"/>
        </w:rPr>
        <w:t>проживания</w:t>
      </w:r>
      <w:proofErr w:type="spellEnd"/>
      <w:r w:rsidRPr="00387729">
        <w:rPr>
          <w:rFonts w:ascii="GHEA Grapalat" w:eastAsia="GHEA Grapalat" w:hAnsi="GHEA Grapalat" w:cs="GHEA Grapalat"/>
          <w:i/>
          <w:color w:val="000000"/>
        </w:rPr>
        <w:t xml:space="preserve"> </w:t>
      </w:r>
      <w:proofErr w:type="spellStart"/>
      <w:r w:rsidRPr="00387729">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5641" w:rsidRPr="00FD1EE4" w14:paraId="60E9A0F1" w14:textId="77777777" w:rsidTr="00331835">
        <w:tc>
          <w:tcPr>
            <w:tcW w:w="2837" w:type="dxa"/>
            <w:shd w:val="clear" w:color="auto" w:fill="D9E2F3"/>
            <w:vAlign w:val="center"/>
          </w:tcPr>
          <w:p w14:paraId="0692F5E4"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Государство</w:t>
            </w:r>
            <w:proofErr w:type="spellEnd"/>
          </w:p>
        </w:tc>
        <w:tc>
          <w:tcPr>
            <w:tcW w:w="6178" w:type="dxa"/>
            <w:vAlign w:val="center"/>
          </w:tcPr>
          <w:p w14:paraId="4EEFCF1E"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5E0C47AC" w14:textId="77777777" w:rsidTr="00331835">
        <w:tc>
          <w:tcPr>
            <w:tcW w:w="2837" w:type="dxa"/>
            <w:shd w:val="clear" w:color="auto" w:fill="D9E2F3"/>
            <w:vAlign w:val="center"/>
          </w:tcPr>
          <w:p w14:paraId="7DD01EBB"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Муниципалитет</w:t>
            </w:r>
            <w:proofErr w:type="spellEnd"/>
          </w:p>
        </w:tc>
        <w:tc>
          <w:tcPr>
            <w:tcW w:w="6178" w:type="dxa"/>
            <w:vAlign w:val="center"/>
          </w:tcPr>
          <w:p w14:paraId="3437DC54"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294CA96A" w14:textId="77777777" w:rsidTr="00331835">
        <w:tc>
          <w:tcPr>
            <w:tcW w:w="2837" w:type="dxa"/>
            <w:shd w:val="clear" w:color="auto" w:fill="D9E2F3"/>
            <w:vAlign w:val="center"/>
          </w:tcPr>
          <w:p w14:paraId="1826846D"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sidRPr="004A63D6">
              <w:rPr>
                <w:rFonts w:ascii="GHEA Grapalat" w:eastAsia="GHEA Grapalat" w:hAnsi="GHEA Grapalat" w:cs="GHEA Grapalat"/>
                <w:color w:val="000000"/>
              </w:rPr>
              <w:t>Административно-территориальная</w:t>
            </w:r>
            <w:proofErr w:type="spellEnd"/>
            <w:r w:rsidRPr="004A63D6">
              <w:rPr>
                <w:rFonts w:ascii="GHEA Grapalat" w:eastAsia="GHEA Grapalat" w:hAnsi="GHEA Grapalat" w:cs="GHEA Grapalat"/>
                <w:color w:val="000000"/>
              </w:rPr>
              <w:t xml:space="preserve"> </w:t>
            </w:r>
            <w:proofErr w:type="spellStart"/>
            <w:r w:rsidRPr="004A63D6">
              <w:rPr>
                <w:rFonts w:ascii="GHEA Grapalat" w:eastAsia="GHEA Grapalat" w:hAnsi="GHEA Grapalat" w:cs="GHEA Grapalat"/>
                <w:color w:val="000000"/>
              </w:rPr>
              <w:t>единица</w:t>
            </w:r>
            <w:proofErr w:type="spellEnd"/>
          </w:p>
        </w:tc>
        <w:tc>
          <w:tcPr>
            <w:tcW w:w="6178" w:type="dxa"/>
            <w:vAlign w:val="center"/>
          </w:tcPr>
          <w:p w14:paraId="18B31581" w14:textId="77777777" w:rsidR="003E5641" w:rsidRPr="00FD1EE4" w:rsidRDefault="003E5641" w:rsidP="00331835">
            <w:pPr>
              <w:spacing w:before="240" w:after="240"/>
              <w:rPr>
                <w:rFonts w:ascii="GHEA Grapalat" w:eastAsia="GHEA Grapalat" w:hAnsi="GHEA Grapalat" w:cs="GHEA Grapalat"/>
              </w:rPr>
            </w:pPr>
          </w:p>
        </w:tc>
      </w:tr>
      <w:tr w:rsidR="003E5641" w:rsidRPr="0067515A" w14:paraId="32F9D2A7" w14:textId="77777777" w:rsidTr="00331835">
        <w:tc>
          <w:tcPr>
            <w:tcW w:w="2837" w:type="dxa"/>
            <w:shd w:val="clear" w:color="auto" w:fill="D9E2F3"/>
            <w:vAlign w:val="center"/>
          </w:tcPr>
          <w:p w14:paraId="7D0C2025" w14:textId="77777777" w:rsidR="003E5641" w:rsidRPr="005C5BB6"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t>Название улицы, здание (дом), квартира</w:t>
            </w:r>
          </w:p>
        </w:tc>
        <w:tc>
          <w:tcPr>
            <w:tcW w:w="6178" w:type="dxa"/>
            <w:vAlign w:val="center"/>
          </w:tcPr>
          <w:p w14:paraId="553A2712" w14:textId="77777777" w:rsidR="003E5641" w:rsidRPr="005C5BB6" w:rsidRDefault="003E5641" w:rsidP="00331835">
            <w:pPr>
              <w:spacing w:before="240" w:after="240"/>
              <w:rPr>
                <w:rFonts w:ascii="GHEA Grapalat" w:eastAsia="GHEA Grapalat" w:hAnsi="GHEA Grapalat" w:cs="GHEA Grapalat"/>
                <w:lang w:val="ru-RU"/>
              </w:rPr>
            </w:pPr>
          </w:p>
        </w:tc>
      </w:tr>
    </w:tbl>
    <w:p w14:paraId="351326D6" w14:textId="77777777" w:rsidR="003E5641" w:rsidRPr="005C5BB6" w:rsidRDefault="003E5641" w:rsidP="003E5641">
      <w:pPr>
        <w:numPr>
          <w:ilvl w:val="1"/>
          <w:numId w:val="9"/>
        </w:numPr>
        <w:pBdr>
          <w:top w:val="nil"/>
          <w:left w:val="nil"/>
          <w:bottom w:val="nil"/>
          <w:right w:val="nil"/>
          <w:between w:val="nil"/>
        </w:pBdr>
        <w:spacing w:before="240" w:after="160" w:line="259" w:lineRule="auto"/>
        <w:jc w:val="left"/>
        <w:rPr>
          <w:rFonts w:ascii="GHEA Grapalat" w:eastAsia="GHEA Grapalat" w:hAnsi="GHEA Grapalat" w:cs="GHEA Grapalat"/>
          <w:i/>
          <w:color w:val="000000"/>
          <w:lang w:val="ru-RU"/>
        </w:rPr>
      </w:pPr>
      <w:r w:rsidRPr="005C5BB6">
        <w:rPr>
          <w:rFonts w:ascii="GHEA Grapalat" w:eastAsia="GHEA Grapalat" w:hAnsi="GHEA Grapalat" w:cs="GHEA Grapalat"/>
          <w:i/>
          <w:color w:val="000000"/>
          <w:lang w:val="ru-RU"/>
        </w:rPr>
        <w:t>Основания являться реальным бенефициаром</w:t>
      </w:r>
      <w:r w:rsidRPr="005C5BB6" w:rsidDel="00F76C18">
        <w:rPr>
          <w:rFonts w:ascii="GHEA Grapalat" w:eastAsia="GHEA Grapalat" w:hAnsi="GHEA Grapalat" w:cs="GHEA Grapalat"/>
          <w:i/>
          <w:color w:val="000000"/>
          <w:lang w:val="ru-RU"/>
        </w:rPr>
        <w:t xml:space="preserve"> </w:t>
      </w:r>
      <w:r w:rsidRPr="005C5BB6">
        <w:rPr>
          <w:rFonts w:ascii="GHEA Grapalat" w:eastAsia="GHEA Grapalat" w:hAnsi="GHEA Grapalat" w:cs="GHEA Grapalat"/>
          <w:i/>
          <w:color w:val="000000"/>
          <w:lang w:val="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5641" w:rsidRPr="0067515A" w14:paraId="4DC6A24D" w14:textId="77777777" w:rsidTr="00331835">
        <w:trPr>
          <w:trHeight w:val="924"/>
        </w:trPr>
        <w:tc>
          <w:tcPr>
            <w:tcW w:w="9016" w:type="dxa"/>
            <w:gridSpan w:val="2"/>
            <w:vAlign w:val="center"/>
          </w:tcPr>
          <w:p w14:paraId="3AC5B53C" w14:textId="77777777" w:rsidR="003E5641" w:rsidRPr="005C5BB6" w:rsidRDefault="003E5641" w:rsidP="00331835">
            <w:pPr>
              <w:spacing w:before="240" w:after="240"/>
              <w:rPr>
                <w:rFonts w:ascii="GHEA Grapalat" w:eastAsia="GHEA Grapalat" w:hAnsi="GHEA Grapalat" w:cs="GHEA Grapalat"/>
                <w:lang w:val="ru-RU"/>
              </w:rPr>
            </w:pPr>
            <w:r w:rsidRPr="005C5BB6">
              <w:rPr>
                <w:rFonts w:ascii="Segoe UI Symbol" w:eastAsia="MS Gothic" w:hAnsi="Segoe UI Symbol" w:cs="Segoe UI Symbol"/>
                <w:lang w:val="ru-RU"/>
              </w:rPr>
              <w:t>☐</w:t>
            </w:r>
            <w:r w:rsidRPr="005C5BB6">
              <w:rPr>
                <w:rFonts w:ascii="GHEA Grapalat" w:eastAsia="GHEA Grapalat" w:hAnsi="GHEA Grapalat" w:cs="GHEA Grapalat"/>
                <w:lang w:val="ru-RU"/>
              </w:rPr>
              <w:tab/>
            </w:r>
            <w:r w:rsidRPr="00B34CB6">
              <w:rPr>
                <w:rFonts w:ascii="GHEA Grapalat" w:eastAsia="GHEA Grapalat" w:hAnsi="GHEA Grapalat" w:cs="GHEA Grapalat"/>
                <w:lang w:val="hy-AM"/>
              </w:rPr>
              <w:t>а</w:t>
            </w:r>
            <w:r w:rsidRPr="005C5BB6">
              <w:rPr>
                <w:rFonts w:ascii="GHEA Grapalat" w:eastAsia="GHEA Grapalat" w:hAnsi="GHEA Grapalat" w:cs="GHEA Grapalat"/>
                <w:lang w:val="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E5641" w:rsidRPr="00FD1EE4" w14:paraId="1E1AF8F1" w14:textId="77777777" w:rsidTr="00331835">
        <w:trPr>
          <w:trHeight w:val="684"/>
        </w:trPr>
        <w:tc>
          <w:tcPr>
            <w:tcW w:w="4508" w:type="dxa"/>
            <w:shd w:val="clear" w:color="auto" w:fill="D9E2F3"/>
            <w:vAlign w:val="center"/>
          </w:tcPr>
          <w:p w14:paraId="584D4634"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sidRPr="002529F7">
              <w:rPr>
                <w:rFonts w:ascii="GHEA Grapalat" w:eastAsia="GHEA Grapalat" w:hAnsi="GHEA Grapalat" w:cs="GHEA Grapalat"/>
                <w:color w:val="000000"/>
              </w:rPr>
              <w:t>Размер</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78B17C0"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43BB22DB" w14:textId="77777777" w:rsidTr="00331835">
        <w:trPr>
          <w:trHeight w:val="1282"/>
        </w:trPr>
        <w:tc>
          <w:tcPr>
            <w:tcW w:w="4508" w:type="dxa"/>
            <w:shd w:val="clear" w:color="auto" w:fill="D9E2F3"/>
            <w:vAlign w:val="center"/>
          </w:tcPr>
          <w:p w14:paraId="0BCD0760"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Вид</w:t>
            </w:r>
            <w:proofErr w:type="spellEnd"/>
            <w:r w:rsidRPr="002529F7">
              <w:rPr>
                <w:rFonts w:ascii="GHEA Grapalat" w:eastAsia="GHEA Grapalat" w:hAnsi="GHEA Grapalat" w:cs="GHEA Grapalat"/>
                <w:color w:val="000000"/>
              </w:rPr>
              <w:t xml:space="preserve"> </w:t>
            </w:r>
            <w:proofErr w:type="spellStart"/>
            <w:r w:rsidRPr="002529F7">
              <w:rPr>
                <w:rFonts w:ascii="GHEA Grapalat" w:eastAsia="GHEA Grapalat" w:hAnsi="GHEA Grapalat" w:cs="GHEA Grapalat"/>
                <w:color w:val="000000"/>
              </w:rPr>
              <w:t>участия</w:t>
            </w:r>
            <w:proofErr w:type="spellEnd"/>
          </w:p>
        </w:tc>
        <w:tc>
          <w:tcPr>
            <w:tcW w:w="4508" w:type="dxa"/>
            <w:vAlign w:val="center"/>
          </w:tcPr>
          <w:p w14:paraId="53A0AED6" w14:textId="77777777" w:rsidR="003E5641" w:rsidRPr="006B364D" w:rsidRDefault="003E5641" w:rsidP="0033183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Pr>
                <w:rFonts w:ascii="GHEA Grapalat" w:eastAsia="GHEA Grapalat" w:hAnsi="GHEA Grapalat" w:cs="GHEA Grapalat"/>
              </w:rPr>
              <w:t>Прямое</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участие</w:t>
            </w:r>
            <w:proofErr w:type="spellEnd"/>
          </w:p>
          <w:p w14:paraId="56603416" w14:textId="77777777" w:rsidR="003E5641" w:rsidRPr="00F10CBA" w:rsidRDefault="003E5641" w:rsidP="0033183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Pr>
                <w:rFonts w:ascii="GHEA Grapalat" w:eastAsia="GHEA Grapalat" w:hAnsi="GHEA Grapalat" w:cs="GHEA Grapalat"/>
              </w:rPr>
              <w:t>Косвенное</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участие</w:t>
            </w:r>
            <w:proofErr w:type="spellEnd"/>
          </w:p>
        </w:tc>
      </w:tr>
      <w:tr w:rsidR="003E5641" w:rsidRPr="0067515A" w14:paraId="78BAAD97" w14:textId="77777777" w:rsidTr="00331835">
        <w:tc>
          <w:tcPr>
            <w:tcW w:w="9016" w:type="dxa"/>
            <w:gridSpan w:val="2"/>
            <w:vAlign w:val="center"/>
          </w:tcPr>
          <w:p w14:paraId="7D3516DA" w14:textId="77777777" w:rsidR="003E5641" w:rsidRPr="005C5BB6" w:rsidRDefault="003E5641" w:rsidP="00331835">
            <w:pPr>
              <w:spacing w:before="240" w:after="240"/>
              <w:rPr>
                <w:rFonts w:ascii="GHEA Grapalat" w:eastAsia="GHEA Grapalat" w:hAnsi="GHEA Grapalat" w:cs="GHEA Grapalat"/>
                <w:lang w:val="ru-RU"/>
              </w:rPr>
            </w:pPr>
            <w:r w:rsidRPr="005C5BB6">
              <w:rPr>
                <w:rFonts w:ascii="Segoe UI Symbol" w:eastAsia="MS Gothic" w:hAnsi="Segoe UI Symbol" w:cs="Segoe UI Symbol"/>
                <w:lang w:val="ru-RU"/>
              </w:rPr>
              <w:t>☐</w:t>
            </w:r>
            <w:r w:rsidRPr="005C5BB6">
              <w:rPr>
                <w:rFonts w:ascii="GHEA Grapalat" w:eastAsia="GHEA Grapalat" w:hAnsi="GHEA Grapalat" w:cs="GHEA Grapalat"/>
                <w:lang w:val="ru-RU"/>
              </w:rPr>
              <w:tab/>
            </w:r>
            <w:r w:rsidRPr="006F16E4">
              <w:rPr>
                <w:rFonts w:ascii="GHEA Grapalat" w:eastAsia="GHEA Grapalat" w:hAnsi="GHEA Grapalat" w:cs="GHEA Grapalat"/>
                <w:lang w:val="hy-AM"/>
              </w:rPr>
              <w:t>б</w:t>
            </w:r>
            <w:r w:rsidRPr="005C5BB6">
              <w:rPr>
                <w:rFonts w:eastAsia="Cambria Math"/>
                <w:lang w:val="ru-RU"/>
              </w:rPr>
              <w:t>․</w:t>
            </w:r>
            <w:r w:rsidRPr="005C5BB6">
              <w:rPr>
                <w:rFonts w:ascii="GHEA Grapalat" w:eastAsia="GHEA Grapalat" w:hAnsi="GHEA Grapalat" w:cs="GHEA Grapalat"/>
                <w:lang w:val="ru-RU"/>
              </w:rPr>
              <w:t xml:space="preserve"> осуществляет реальный (фактический) контроль за данным юридическим лицом иными средствами</w:t>
            </w:r>
          </w:p>
        </w:tc>
      </w:tr>
      <w:tr w:rsidR="003E5641" w:rsidRPr="0067515A" w14:paraId="6FF7E5C8" w14:textId="77777777" w:rsidTr="00331835">
        <w:tc>
          <w:tcPr>
            <w:tcW w:w="9016" w:type="dxa"/>
            <w:gridSpan w:val="2"/>
            <w:vAlign w:val="center"/>
          </w:tcPr>
          <w:p w14:paraId="2CA27890" w14:textId="77777777" w:rsidR="003E5641" w:rsidRPr="005C5BB6" w:rsidRDefault="003E5641" w:rsidP="00331835">
            <w:pPr>
              <w:spacing w:before="240" w:after="240"/>
              <w:rPr>
                <w:rFonts w:ascii="GHEA Grapalat" w:eastAsia="GHEA Grapalat" w:hAnsi="GHEA Grapalat" w:cs="GHEA Grapalat"/>
                <w:lang w:val="ru-RU"/>
              </w:rPr>
            </w:pPr>
            <w:r w:rsidRPr="005C5BB6">
              <w:rPr>
                <w:rFonts w:ascii="Segoe UI Symbol" w:eastAsia="MS Gothic" w:hAnsi="Segoe UI Symbol" w:cs="Segoe UI Symbol"/>
                <w:lang w:val="ru-RU"/>
              </w:rPr>
              <w:t>☐</w:t>
            </w:r>
            <w:r w:rsidRPr="005C5BB6">
              <w:rPr>
                <w:rFonts w:ascii="GHEA Grapalat" w:eastAsia="GHEA Grapalat" w:hAnsi="GHEA Grapalat" w:cs="GHEA Grapalat"/>
                <w:lang w:val="ru-RU"/>
              </w:rPr>
              <w:tab/>
            </w:r>
            <w:r w:rsidRPr="00801B2D">
              <w:rPr>
                <w:rFonts w:ascii="GHEA Grapalat" w:eastAsia="GHEA Grapalat" w:hAnsi="GHEA Grapalat" w:cs="GHEA Grapalat"/>
                <w:lang w:val="hy-AM"/>
              </w:rPr>
              <w:t>в</w:t>
            </w:r>
            <w:r w:rsidRPr="005C5BB6">
              <w:rPr>
                <w:rFonts w:ascii="GHEA Grapalat" w:eastAsia="GHEA Grapalat" w:hAnsi="GHEA Grapalat" w:cs="GHEA Grapalat"/>
                <w:lang w:val="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BA30D4">
              <w:rPr>
                <w:rFonts w:ascii="GHEA Grapalat" w:eastAsia="GHEA Grapalat" w:hAnsi="GHEA Grapalat" w:cs="GHEA Grapalat"/>
                <w:lang w:val="hy-AM"/>
              </w:rPr>
              <w:t>б</w:t>
            </w:r>
            <w:r w:rsidRPr="005C5BB6">
              <w:rPr>
                <w:rFonts w:ascii="GHEA Grapalat" w:eastAsia="GHEA Grapalat" w:hAnsi="GHEA Grapalat" w:cs="GHEA Grapalat"/>
                <w:lang w:val="ru-RU"/>
              </w:rPr>
              <w:t>"</w:t>
            </w:r>
          </w:p>
        </w:tc>
      </w:tr>
    </w:tbl>
    <w:p w14:paraId="14370FB6" w14:textId="77777777" w:rsidR="003E5641" w:rsidRPr="005C5BB6" w:rsidRDefault="003E5641" w:rsidP="003E5641">
      <w:pPr>
        <w:numPr>
          <w:ilvl w:val="1"/>
          <w:numId w:val="9"/>
        </w:numPr>
        <w:pBdr>
          <w:top w:val="nil"/>
          <w:left w:val="nil"/>
          <w:bottom w:val="nil"/>
          <w:right w:val="nil"/>
          <w:between w:val="nil"/>
        </w:pBdr>
        <w:spacing w:before="240" w:after="160" w:line="259" w:lineRule="auto"/>
        <w:ind w:left="788" w:hanging="431"/>
        <w:jc w:val="left"/>
        <w:rPr>
          <w:rFonts w:ascii="GHEA Grapalat" w:eastAsia="GHEA Grapalat" w:hAnsi="GHEA Grapalat" w:cs="GHEA Grapalat"/>
          <w:i/>
          <w:color w:val="000000"/>
          <w:lang w:val="ru-RU"/>
        </w:rPr>
      </w:pPr>
      <w:r w:rsidRPr="005C5BB6">
        <w:rPr>
          <w:rFonts w:ascii="GHEA Grapalat" w:eastAsia="GHEA Grapalat" w:hAnsi="GHEA Grapalat" w:cs="GHEA Grapalat"/>
          <w:i/>
          <w:color w:val="000000"/>
          <w:lang w:val="ru-RU"/>
        </w:rPr>
        <w:t>Основания являться реальным бенефициаром</w:t>
      </w:r>
      <w:r w:rsidRPr="005C5BB6" w:rsidDel="00F76C18">
        <w:rPr>
          <w:rFonts w:ascii="GHEA Grapalat" w:eastAsia="GHEA Grapalat" w:hAnsi="GHEA Grapalat" w:cs="GHEA Grapalat"/>
          <w:i/>
          <w:color w:val="000000"/>
          <w:lang w:val="ru-RU"/>
        </w:rPr>
        <w:t xml:space="preserve"> </w:t>
      </w:r>
      <w:r w:rsidRPr="005C5BB6">
        <w:rPr>
          <w:rFonts w:ascii="GHEA Grapalat" w:eastAsia="GHEA Grapalat" w:hAnsi="GHEA Grapalat" w:cs="GHEA Grapalat"/>
          <w:i/>
          <w:color w:val="000000"/>
          <w:lang w:val="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5641" w:rsidRPr="0067515A" w14:paraId="20373A83" w14:textId="77777777" w:rsidTr="00331835">
        <w:trPr>
          <w:trHeight w:val="924"/>
        </w:trPr>
        <w:tc>
          <w:tcPr>
            <w:tcW w:w="9016" w:type="dxa"/>
            <w:gridSpan w:val="2"/>
            <w:vAlign w:val="center"/>
          </w:tcPr>
          <w:p w14:paraId="1F627BE1" w14:textId="77777777" w:rsidR="003E5641" w:rsidRPr="005C5BB6" w:rsidRDefault="003E5641" w:rsidP="00331835">
            <w:pPr>
              <w:spacing w:before="240" w:after="240"/>
              <w:rPr>
                <w:rFonts w:ascii="GHEA Grapalat" w:eastAsia="GHEA Grapalat" w:hAnsi="GHEA Grapalat" w:cs="GHEA Grapalat"/>
                <w:lang w:val="ru-RU"/>
              </w:rPr>
            </w:pPr>
            <w:r w:rsidRPr="005C5BB6">
              <w:rPr>
                <w:rFonts w:ascii="Segoe UI Symbol" w:eastAsia="MS Gothic" w:hAnsi="Segoe UI Symbol" w:cs="Segoe UI Symbol"/>
                <w:lang w:val="ru-RU"/>
              </w:rPr>
              <w:lastRenderedPageBreak/>
              <w:t>☐</w:t>
            </w:r>
            <w:r w:rsidRPr="005C5BB6">
              <w:rPr>
                <w:rFonts w:ascii="GHEA Grapalat" w:eastAsia="GHEA Grapalat" w:hAnsi="GHEA Grapalat" w:cs="GHEA Grapalat"/>
                <w:lang w:val="ru-RU"/>
              </w:rPr>
              <w:tab/>
            </w:r>
            <w:r w:rsidRPr="009C7B43">
              <w:rPr>
                <w:rFonts w:ascii="GHEA Grapalat" w:eastAsia="GHEA Grapalat" w:hAnsi="GHEA Grapalat" w:cs="GHEA Grapalat"/>
                <w:lang w:val="hy-AM"/>
              </w:rPr>
              <w:t>а</w:t>
            </w:r>
            <w:r w:rsidRPr="005C5BB6">
              <w:rPr>
                <w:rFonts w:eastAsia="Cambria Math"/>
                <w:lang w:val="ru-RU"/>
              </w:rPr>
              <w:t>․</w:t>
            </w:r>
            <w:r w:rsidRPr="005C5BB6">
              <w:rPr>
                <w:rFonts w:ascii="GHEA Grapalat" w:eastAsia="Cambria Math" w:hAnsi="GHEA Grapalat" w:cs="Cambria Math"/>
                <w:lang w:val="ru-RU"/>
              </w:rPr>
              <w:t xml:space="preserve"> </w:t>
            </w:r>
            <w:r w:rsidRPr="005C5BB6">
              <w:rPr>
                <w:rFonts w:ascii="GHEA Grapalat" w:eastAsia="GHEA Grapalat" w:hAnsi="GHEA Grapalat" w:cs="GHEA Grapalat"/>
                <w:lang w:val="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E5641" w:rsidRPr="00FD1EE4" w14:paraId="408BBE12" w14:textId="77777777" w:rsidTr="00331835">
        <w:trPr>
          <w:trHeight w:val="684"/>
        </w:trPr>
        <w:tc>
          <w:tcPr>
            <w:tcW w:w="4508" w:type="dxa"/>
            <w:shd w:val="clear" w:color="auto" w:fill="D9E2F3"/>
            <w:vAlign w:val="center"/>
          </w:tcPr>
          <w:p w14:paraId="01CC69EB"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Размер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участия</w:t>
            </w:r>
            <w:proofErr w:type="spellEnd"/>
            <w:r w:rsidRPr="00FD1EE4">
              <w:rPr>
                <w:rFonts w:ascii="GHEA Grapalat" w:eastAsia="GHEA Grapalat" w:hAnsi="GHEA Grapalat" w:cs="GHEA Grapalat"/>
                <w:color w:val="000000"/>
              </w:rPr>
              <w:t xml:space="preserve"> (%)</w:t>
            </w:r>
          </w:p>
        </w:tc>
        <w:tc>
          <w:tcPr>
            <w:tcW w:w="4508" w:type="dxa"/>
            <w:vAlign w:val="center"/>
          </w:tcPr>
          <w:p w14:paraId="1A0803F0"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3DF49D06" w14:textId="77777777" w:rsidTr="00331835">
        <w:trPr>
          <w:trHeight w:val="1282"/>
        </w:trPr>
        <w:tc>
          <w:tcPr>
            <w:tcW w:w="4508" w:type="dxa"/>
            <w:shd w:val="clear" w:color="auto" w:fill="D9E2F3"/>
            <w:vAlign w:val="center"/>
          </w:tcPr>
          <w:p w14:paraId="4C0785A4"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Вид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участия</w:t>
            </w:r>
            <w:proofErr w:type="spellEnd"/>
          </w:p>
        </w:tc>
        <w:tc>
          <w:tcPr>
            <w:tcW w:w="4508" w:type="dxa"/>
            <w:vAlign w:val="center"/>
          </w:tcPr>
          <w:p w14:paraId="579EBAE5" w14:textId="77777777" w:rsidR="003E5641" w:rsidRPr="00C843BA" w:rsidRDefault="003E5641" w:rsidP="0033183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Pr>
                <w:rFonts w:ascii="GHEA Grapalat" w:eastAsia="GHEA Grapalat" w:hAnsi="GHEA Grapalat" w:cs="GHEA Grapalat"/>
              </w:rPr>
              <w:t>Прямое</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участие</w:t>
            </w:r>
            <w:proofErr w:type="spellEnd"/>
          </w:p>
          <w:p w14:paraId="7F74C69E" w14:textId="77777777" w:rsidR="003E5641" w:rsidRPr="00C843BA" w:rsidRDefault="003E5641" w:rsidP="0033183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Pr>
                <w:rFonts w:ascii="GHEA Grapalat" w:eastAsia="GHEA Grapalat" w:hAnsi="GHEA Grapalat" w:cs="GHEA Grapalat"/>
              </w:rPr>
              <w:t>Косвенное</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участие</w:t>
            </w:r>
            <w:proofErr w:type="spellEnd"/>
          </w:p>
        </w:tc>
      </w:tr>
      <w:tr w:rsidR="003E5641" w:rsidRPr="0067515A" w14:paraId="5AE90673" w14:textId="77777777" w:rsidTr="00331835">
        <w:tc>
          <w:tcPr>
            <w:tcW w:w="9016" w:type="dxa"/>
            <w:gridSpan w:val="2"/>
            <w:vAlign w:val="center"/>
          </w:tcPr>
          <w:p w14:paraId="6C38D24F" w14:textId="77777777" w:rsidR="003E5641" w:rsidRPr="005C5BB6" w:rsidRDefault="003E5641" w:rsidP="00331835">
            <w:pPr>
              <w:spacing w:before="240" w:after="240"/>
              <w:rPr>
                <w:rFonts w:ascii="GHEA Grapalat" w:eastAsia="GHEA Grapalat" w:hAnsi="GHEA Grapalat" w:cs="GHEA Grapalat"/>
                <w:lang w:val="ru-RU"/>
              </w:rPr>
            </w:pPr>
            <w:r w:rsidRPr="005C5BB6">
              <w:rPr>
                <w:rFonts w:ascii="Segoe UI Symbol" w:eastAsia="MS Gothic" w:hAnsi="Segoe UI Symbol" w:cs="Segoe UI Symbol"/>
                <w:lang w:val="ru-RU"/>
              </w:rPr>
              <w:t>☐</w:t>
            </w:r>
            <w:r w:rsidRPr="005C5BB6">
              <w:rPr>
                <w:rFonts w:ascii="GHEA Grapalat" w:eastAsia="GHEA Grapalat" w:hAnsi="GHEA Grapalat" w:cs="GHEA Grapalat"/>
                <w:lang w:val="ru-RU"/>
              </w:rPr>
              <w:tab/>
            </w:r>
            <w:r w:rsidRPr="00D654B4">
              <w:rPr>
                <w:rFonts w:ascii="GHEA Grapalat" w:eastAsia="GHEA Grapalat" w:hAnsi="GHEA Grapalat" w:cs="GHEA Grapalat"/>
                <w:lang w:val="hy-AM"/>
              </w:rPr>
              <w:t>б</w:t>
            </w:r>
            <w:r w:rsidRPr="005C5BB6">
              <w:rPr>
                <w:rFonts w:eastAsia="Cambria Math"/>
                <w:lang w:val="ru-RU"/>
              </w:rPr>
              <w:t>․</w:t>
            </w:r>
            <w:r w:rsidRPr="005C5BB6">
              <w:rPr>
                <w:rFonts w:ascii="GHEA Grapalat" w:eastAsia="Cambria Math" w:hAnsi="GHEA Grapalat" w:cs="Cambria Math"/>
                <w:lang w:val="ru-RU"/>
              </w:rPr>
              <w:t xml:space="preserve"> </w:t>
            </w:r>
            <w:r w:rsidRPr="005C5BB6">
              <w:rPr>
                <w:rFonts w:ascii="GHEA Grapalat" w:eastAsia="GHEA Grapalat" w:hAnsi="GHEA Grapalat" w:cs="GHEA Grapalat"/>
                <w:lang w:val="ru-RU"/>
              </w:rPr>
              <w:t xml:space="preserve">имеет право назначать или </w:t>
            </w:r>
            <w:r w:rsidRPr="005C5BB6">
              <w:rPr>
                <w:rFonts w:ascii="GHEA Grapalat" w:eastAsia="GHEA Grapalat" w:hAnsi="GHEA Grapalat" w:cs="GHEA Grapalat"/>
                <w:lang w:val="ru-RU" w:eastAsia="hy-AM"/>
              </w:rPr>
              <w:t>освобождать</w:t>
            </w:r>
            <w:r w:rsidRPr="005C5BB6">
              <w:rPr>
                <w:rFonts w:ascii="GHEA Grapalat" w:eastAsia="GHEA Grapalat" w:hAnsi="GHEA Grapalat" w:cs="GHEA Grapalat"/>
                <w:lang w:val="ru-RU"/>
              </w:rPr>
              <w:t xml:space="preserve"> большинство членов органов управления юридического лица</w:t>
            </w:r>
          </w:p>
        </w:tc>
      </w:tr>
      <w:tr w:rsidR="003E5641" w:rsidRPr="0067515A" w14:paraId="5470A995" w14:textId="77777777" w:rsidTr="00331835">
        <w:tc>
          <w:tcPr>
            <w:tcW w:w="9016" w:type="dxa"/>
            <w:gridSpan w:val="2"/>
            <w:vAlign w:val="center"/>
          </w:tcPr>
          <w:p w14:paraId="38A95D64" w14:textId="77777777" w:rsidR="003E5641" w:rsidRPr="005C5BB6" w:rsidRDefault="003E5641" w:rsidP="00331835">
            <w:pPr>
              <w:spacing w:before="240" w:after="240"/>
              <w:rPr>
                <w:rFonts w:ascii="GHEA Grapalat" w:eastAsia="GHEA Grapalat" w:hAnsi="GHEA Grapalat" w:cs="GHEA Grapalat"/>
                <w:lang w:val="ru-RU"/>
              </w:rPr>
            </w:pPr>
            <w:r w:rsidRPr="005C5BB6">
              <w:rPr>
                <w:rFonts w:ascii="Segoe UI Symbol" w:eastAsia="MS Gothic" w:hAnsi="Segoe UI Symbol" w:cs="Segoe UI Symbol"/>
                <w:lang w:val="ru-RU"/>
              </w:rPr>
              <w:t>☐</w:t>
            </w:r>
            <w:r w:rsidRPr="005C5BB6">
              <w:rPr>
                <w:rFonts w:ascii="GHEA Grapalat" w:eastAsia="GHEA Grapalat" w:hAnsi="GHEA Grapalat" w:cs="GHEA Grapalat"/>
                <w:lang w:val="ru-RU"/>
              </w:rPr>
              <w:tab/>
            </w:r>
            <w:r w:rsidRPr="001104ED">
              <w:rPr>
                <w:rFonts w:ascii="GHEA Grapalat" w:eastAsia="GHEA Grapalat" w:hAnsi="GHEA Grapalat" w:cs="GHEA Grapalat"/>
                <w:lang w:val="hy-AM"/>
              </w:rPr>
              <w:t>в</w:t>
            </w:r>
            <w:r w:rsidRPr="005C5BB6">
              <w:rPr>
                <w:rFonts w:eastAsia="Cambria Math"/>
                <w:lang w:val="ru-RU"/>
              </w:rPr>
              <w:t>․</w:t>
            </w:r>
            <w:r w:rsidRPr="005C5BB6">
              <w:rPr>
                <w:rFonts w:ascii="GHEA Grapalat" w:eastAsia="Cambria Math" w:hAnsi="GHEA Grapalat" w:cs="Cambria Math"/>
                <w:lang w:val="ru-RU"/>
              </w:rPr>
              <w:t xml:space="preserve"> </w:t>
            </w:r>
            <w:r w:rsidRPr="005C5BB6">
              <w:rPr>
                <w:rFonts w:ascii="GHEA Grapalat" w:eastAsia="GHEA Grapalat" w:hAnsi="GHEA Grapalat" w:cs="GHEA Grapalat"/>
                <w:lang w:val="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E5641" w:rsidRPr="0067515A" w14:paraId="4014C370" w14:textId="77777777" w:rsidTr="00331835">
        <w:tc>
          <w:tcPr>
            <w:tcW w:w="9016" w:type="dxa"/>
            <w:gridSpan w:val="2"/>
            <w:vAlign w:val="center"/>
          </w:tcPr>
          <w:p w14:paraId="01269452" w14:textId="77777777" w:rsidR="003E5641" w:rsidRPr="005C5BB6" w:rsidRDefault="003E5641" w:rsidP="00331835">
            <w:pPr>
              <w:spacing w:before="240" w:after="240"/>
              <w:rPr>
                <w:rFonts w:ascii="GHEA Grapalat" w:eastAsia="GHEA Grapalat" w:hAnsi="GHEA Grapalat" w:cs="GHEA Grapalat"/>
                <w:lang w:val="ru-RU"/>
              </w:rPr>
            </w:pPr>
            <w:r w:rsidRPr="005C5BB6">
              <w:rPr>
                <w:rFonts w:ascii="Segoe UI Symbol" w:eastAsia="MS Gothic" w:hAnsi="Segoe UI Symbol" w:cs="Segoe UI Symbol"/>
                <w:lang w:val="ru-RU"/>
              </w:rPr>
              <w:t>☐</w:t>
            </w:r>
            <w:r w:rsidRPr="005C5BB6">
              <w:rPr>
                <w:rFonts w:ascii="GHEA Grapalat" w:eastAsia="GHEA Grapalat" w:hAnsi="GHEA Grapalat" w:cs="GHEA Grapalat"/>
                <w:lang w:val="ru-RU"/>
              </w:rPr>
              <w:tab/>
            </w:r>
            <w:r w:rsidRPr="009839CB">
              <w:rPr>
                <w:rFonts w:ascii="GHEA Grapalat" w:eastAsia="GHEA Grapalat" w:hAnsi="GHEA Grapalat" w:cs="GHEA Grapalat"/>
                <w:lang w:val="hy-AM"/>
              </w:rPr>
              <w:t>г</w:t>
            </w:r>
            <w:r w:rsidRPr="005C5BB6">
              <w:rPr>
                <w:rFonts w:eastAsia="Cambria Math"/>
                <w:lang w:val="ru-RU"/>
              </w:rPr>
              <w:t>․</w:t>
            </w:r>
            <w:r w:rsidRPr="005C5BB6">
              <w:rPr>
                <w:rFonts w:ascii="GHEA Grapalat" w:eastAsia="Cambria Math" w:hAnsi="GHEA Grapalat" w:cs="Cambria Math"/>
                <w:lang w:val="ru-RU"/>
              </w:rPr>
              <w:t xml:space="preserve"> </w:t>
            </w:r>
            <w:r w:rsidRPr="005C5BB6">
              <w:rPr>
                <w:rFonts w:ascii="GHEA Grapalat" w:eastAsia="GHEA Grapalat" w:hAnsi="GHEA Grapalat" w:cs="GHEA Grapalat"/>
                <w:lang w:val="ru-RU"/>
              </w:rPr>
              <w:t>осуществляет реальный (фактический) контроль за юридическим лицом иными средствами</w:t>
            </w:r>
          </w:p>
        </w:tc>
      </w:tr>
      <w:tr w:rsidR="003E5641" w:rsidRPr="0067515A" w14:paraId="7C85898E" w14:textId="77777777" w:rsidTr="00331835">
        <w:tc>
          <w:tcPr>
            <w:tcW w:w="9016" w:type="dxa"/>
            <w:gridSpan w:val="2"/>
            <w:vAlign w:val="center"/>
          </w:tcPr>
          <w:p w14:paraId="779A7B9F" w14:textId="77777777" w:rsidR="003E5641" w:rsidRPr="005C5BB6" w:rsidRDefault="003E5641" w:rsidP="00331835">
            <w:pPr>
              <w:spacing w:before="240" w:after="240"/>
              <w:rPr>
                <w:rFonts w:ascii="GHEA Grapalat" w:eastAsia="GHEA Grapalat" w:hAnsi="GHEA Grapalat" w:cs="GHEA Grapalat"/>
                <w:lang w:val="ru-RU"/>
              </w:rPr>
            </w:pPr>
            <w:r w:rsidRPr="005C5BB6">
              <w:rPr>
                <w:rFonts w:ascii="Segoe UI Symbol" w:eastAsia="MS Gothic" w:hAnsi="Segoe UI Symbol" w:cs="Segoe UI Symbol"/>
                <w:lang w:val="ru-RU"/>
              </w:rPr>
              <w:t>☐</w:t>
            </w:r>
            <w:r w:rsidRPr="005C5BB6">
              <w:rPr>
                <w:rFonts w:ascii="GHEA Grapalat" w:eastAsia="GHEA Grapalat" w:hAnsi="GHEA Grapalat" w:cs="GHEA Grapalat"/>
                <w:lang w:val="ru-RU"/>
              </w:rPr>
              <w:tab/>
            </w:r>
            <w:r w:rsidRPr="00331D0E">
              <w:rPr>
                <w:rFonts w:ascii="GHEA Grapalat" w:eastAsia="GHEA Grapalat" w:hAnsi="GHEA Grapalat" w:cs="GHEA Grapalat"/>
                <w:lang w:val="hy-AM"/>
              </w:rPr>
              <w:t>д</w:t>
            </w:r>
            <w:r w:rsidRPr="005C5BB6">
              <w:rPr>
                <w:rFonts w:eastAsia="Cambria Math"/>
                <w:lang w:val="ru-RU"/>
              </w:rPr>
              <w:t>․</w:t>
            </w:r>
            <w:r w:rsidRPr="005C5BB6">
              <w:rPr>
                <w:rFonts w:ascii="GHEA Grapalat" w:eastAsia="Cambria Math" w:hAnsi="GHEA Grapalat" w:cs="Cambria Math"/>
                <w:lang w:val="ru-RU"/>
              </w:rPr>
              <w:t xml:space="preserve"> </w:t>
            </w:r>
            <w:r w:rsidRPr="005C5BB6">
              <w:rPr>
                <w:rFonts w:ascii="GHEA Grapalat" w:eastAsia="GHEA Grapalat" w:hAnsi="GHEA Grapalat" w:cs="GHEA Grapalat"/>
                <w:lang w:val="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9FB0419" w14:textId="77777777" w:rsidR="003E5641" w:rsidRPr="005C5BB6" w:rsidRDefault="003E5641" w:rsidP="003E5641">
      <w:pPr>
        <w:numPr>
          <w:ilvl w:val="1"/>
          <w:numId w:val="9"/>
        </w:numPr>
        <w:pBdr>
          <w:top w:val="nil"/>
          <w:left w:val="nil"/>
          <w:bottom w:val="nil"/>
          <w:right w:val="nil"/>
          <w:between w:val="nil"/>
        </w:pBdr>
        <w:spacing w:before="240" w:after="160" w:line="259" w:lineRule="auto"/>
        <w:jc w:val="left"/>
        <w:rPr>
          <w:rFonts w:ascii="GHEA Grapalat" w:eastAsia="GHEA Grapalat" w:hAnsi="GHEA Grapalat" w:cs="GHEA Grapalat"/>
          <w:i/>
          <w:color w:val="000000"/>
          <w:lang w:val="ru-RU"/>
        </w:rPr>
      </w:pPr>
      <w:r w:rsidRPr="005C5BB6">
        <w:rPr>
          <w:rFonts w:ascii="GHEA Grapalat" w:eastAsia="GHEA Grapalat" w:hAnsi="GHEA Grapalat" w:cs="GHEA Grapalat"/>
          <w:i/>
          <w:color w:val="000000"/>
          <w:lang w:val="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5641" w:rsidRPr="0067515A" w14:paraId="3C425DEA" w14:textId="77777777" w:rsidTr="00331835">
        <w:tc>
          <w:tcPr>
            <w:tcW w:w="2837" w:type="dxa"/>
            <w:shd w:val="clear" w:color="auto" w:fill="D9E2F3"/>
            <w:vAlign w:val="center"/>
          </w:tcPr>
          <w:p w14:paraId="1DD90222" w14:textId="77777777" w:rsidR="003E5641" w:rsidRPr="005C5BB6" w:rsidRDefault="003E5641" w:rsidP="003E5641">
            <w:pPr>
              <w:numPr>
                <w:ilvl w:val="2"/>
                <w:numId w:val="9"/>
              </w:numPr>
              <w:pBdr>
                <w:top w:val="nil"/>
                <w:left w:val="nil"/>
                <w:bottom w:val="nil"/>
                <w:right w:val="nil"/>
                <w:between w:val="nil"/>
              </w:pBdr>
              <w:spacing w:after="160" w:line="259" w:lineRule="auto"/>
              <w:ind w:left="284" w:hanging="284"/>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t>День, месяц, год становления реальным бенефициаром</w:t>
            </w:r>
          </w:p>
        </w:tc>
        <w:tc>
          <w:tcPr>
            <w:tcW w:w="6180" w:type="dxa"/>
            <w:vAlign w:val="center"/>
          </w:tcPr>
          <w:p w14:paraId="29339E08" w14:textId="77777777" w:rsidR="003E5641" w:rsidRPr="005C5BB6" w:rsidRDefault="003E5641" w:rsidP="00331835">
            <w:pPr>
              <w:spacing w:before="240" w:after="240"/>
              <w:rPr>
                <w:rFonts w:ascii="GHEA Grapalat" w:eastAsia="GHEA Grapalat" w:hAnsi="GHEA Grapalat" w:cs="GHEA Grapalat"/>
                <w:lang w:val="ru-RU"/>
              </w:rPr>
            </w:pPr>
          </w:p>
        </w:tc>
      </w:tr>
      <w:tr w:rsidR="003E5641" w:rsidRPr="00FD1EE4" w14:paraId="7B74F50C" w14:textId="77777777" w:rsidTr="00331835">
        <w:tc>
          <w:tcPr>
            <w:tcW w:w="2837" w:type="dxa"/>
            <w:shd w:val="clear" w:color="auto" w:fill="D9E2F3"/>
            <w:vAlign w:val="center"/>
          </w:tcPr>
          <w:p w14:paraId="5919BF03" w14:textId="77777777" w:rsidR="003E5641" w:rsidRPr="00FD1EE4" w:rsidRDefault="003E5641" w:rsidP="003E5641">
            <w:pPr>
              <w:numPr>
                <w:ilvl w:val="2"/>
                <w:numId w:val="9"/>
              </w:numPr>
              <w:pBdr>
                <w:top w:val="nil"/>
                <w:left w:val="nil"/>
                <w:bottom w:val="nil"/>
                <w:right w:val="nil"/>
                <w:between w:val="nil"/>
              </w:pBdr>
              <w:spacing w:after="160" w:line="259" w:lineRule="auto"/>
              <w:ind w:left="142" w:hanging="142"/>
              <w:jc w:val="left"/>
              <w:rPr>
                <w:rFonts w:ascii="GHEA Grapalat" w:eastAsia="GHEA Grapalat" w:hAnsi="GHEA Grapalat" w:cs="GHEA Grapalat"/>
                <w:color w:val="000000"/>
              </w:rPr>
            </w:pPr>
            <w:proofErr w:type="spellStart"/>
            <w:r w:rsidRPr="005558FC">
              <w:rPr>
                <w:rFonts w:ascii="GHEA Grapalat" w:eastAsia="GHEA Grapalat" w:hAnsi="GHEA Grapalat" w:cs="GHEA Grapalat"/>
                <w:color w:val="000000"/>
              </w:rPr>
              <w:t>Осуществление</w:t>
            </w:r>
            <w:proofErr w:type="spellEnd"/>
            <w:r w:rsidRPr="005558FC">
              <w:rPr>
                <w:rFonts w:ascii="GHEA Grapalat" w:eastAsia="GHEA Grapalat" w:hAnsi="GHEA Grapalat" w:cs="GHEA Grapalat"/>
                <w:color w:val="000000"/>
              </w:rPr>
              <w:t xml:space="preserve"> </w:t>
            </w:r>
            <w:proofErr w:type="spellStart"/>
            <w:r w:rsidRPr="005558FC">
              <w:rPr>
                <w:rFonts w:ascii="GHEA Grapalat" w:eastAsia="GHEA Grapalat" w:hAnsi="GHEA Grapalat" w:cs="GHEA Grapalat"/>
                <w:color w:val="000000"/>
              </w:rPr>
              <w:t>контроля</w:t>
            </w:r>
            <w:proofErr w:type="spellEnd"/>
            <w:r w:rsidRPr="005558FC">
              <w:rPr>
                <w:rFonts w:ascii="GHEA Grapalat" w:eastAsia="GHEA Grapalat" w:hAnsi="GHEA Grapalat" w:cs="GHEA Grapalat"/>
                <w:color w:val="000000"/>
              </w:rPr>
              <w:t xml:space="preserve"> </w:t>
            </w:r>
            <w:proofErr w:type="spellStart"/>
            <w:r w:rsidRPr="005558FC">
              <w:rPr>
                <w:rFonts w:ascii="GHEA Grapalat" w:eastAsia="GHEA Grapalat" w:hAnsi="GHEA Grapalat" w:cs="GHEA Grapalat"/>
                <w:color w:val="000000"/>
              </w:rPr>
              <w:t>за</w:t>
            </w:r>
            <w:proofErr w:type="spellEnd"/>
            <w:r w:rsidRPr="005558FC">
              <w:rPr>
                <w:rFonts w:ascii="GHEA Grapalat" w:eastAsia="GHEA Grapalat" w:hAnsi="GHEA Grapalat" w:cs="GHEA Grapalat"/>
                <w:color w:val="000000"/>
              </w:rPr>
              <w:t xml:space="preserve"> </w:t>
            </w:r>
            <w:proofErr w:type="spellStart"/>
            <w:r w:rsidRPr="005558FC">
              <w:rPr>
                <w:rFonts w:ascii="GHEA Grapalat" w:eastAsia="GHEA Grapalat" w:hAnsi="GHEA Grapalat" w:cs="GHEA Grapalat"/>
                <w:color w:val="000000"/>
              </w:rPr>
              <w:t>организацией</w:t>
            </w:r>
            <w:proofErr w:type="spellEnd"/>
          </w:p>
        </w:tc>
        <w:tc>
          <w:tcPr>
            <w:tcW w:w="6180" w:type="dxa"/>
            <w:vAlign w:val="center"/>
          </w:tcPr>
          <w:p w14:paraId="4BC1AA3C" w14:textId="77777777" w:rsidR="003E5641" w:rsidRPr="00B23852" w:rsidRDefault="003E5641" w:rsidP="0033183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Pr>
                <w:rFonts w:ascii="GHEA Grapalat" w:eastAsia="GHEA Grapalat" w:hAnsi="GHEA Grapalat" w:cs="GHEA Grapalat"/>
              </w:rPr>
              <w:t>Отдельно</w:t>
            </w:r>
            <w:proofErr w:type="spellEnd"/>
          </w:p>
          <w:p w14:paraId="5FAC98F6" w14:textId="77777777" w:rsidR="003E5641" w:rsidRPr="00FD1EE4" w:rsidRDefault="003E5641" w:rsidP="0033183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5558FC">
              <w:rPr>
                <w:rFonts w:ascii="GHEA Grapalat" w:eastAsia="GHEA Grapalat" w:hAnsi="GHEA Grapalat" w:cs="GHEA Grapalat"/>
              </w:rPr>
              <w:t>Совместно</w:t>
            </w:r>
            <w:proofErr w:type="spellEnd"/>
            <w:r w:rsidRPr="005558FC">
              <w:rPr>
                <w:rFonts w:ascii="GHEA Grapalat" w:eastAsia="GHEA Grapalat" w:hAnsi="GHEA Grapalat" w:cs="GHEA Grapalat"/>
              </w:rPr>
              <w:t xml:space="preserve"> с </w:t>
            </w:r>
            <w:proofErr w:type="spellStart"/>
            <w:r w:rsidRPr="005558FC">
              <w:rPr>
                <w:rFonts w:ascii="GHEA Grapalat" w:eastAsia="GHEA Grapalat" w:hAnsi="GHEA Grapalat" w:cs="GHEA Grapalat"/>
              </w:rPr>
              <w:t>аффилированными</w:t>
            </w:r>
            <w:proofErr w:type="spellEnd"/>
            <w:r w:rsidRPr="005558FC">
              <w:rPr>
                <w:rFonts w:ascii="GHEA Grapalat" w:eastAsia="GHEA Grapalat" w:hAnsi="GHEA Grapalat" w:cs="GHEA Grapalat"/>
              </w:rPr>
              <w:t xml:space="preserve"> </w:t>
            </w:r>
            <w:proofErr w:type="spellStart"/>
            <w:r w:rsidRPr="005558FC">
              <w:rPr>
                <w:rFonts w:ascii="GHEA Grapalat" w:eastAsia="GHEA Grapalat" w:hAnsi="GHEA Grapalat" w:cs="GHEA Grapalat"/>
              </w:rPr>
              <w:t>лицами</w:t>
            </w:r>
            <w:proofErr w:type="spellEnd"/>
          </w:p>
        </w:tc>
      </w:tr>
      <w:tr w:rsidR="003E5641" w:rsidRPr="00FD1EE4" w14:paraId="752B8ABF" w14:textId="77777777" w:rsidTr="00331835">
        <w:tc>
          <w:tcPr>
            <w:tcW w:w="2837" w:type="dxa"/>
            <w:shd w:val="clear" w:color="auto" w:fill="D9E2F3"/>
            <w:vAlign w:val="center"/>
          </w:tcPr>
          <w:p w14:paraId="50E9CBD6" w14:textId="77777777" w:rsidR="003E5641" w:rsidRPr="005C5BB6" w:rsidRDefault="003E5641" w:rsidP="003E5641">
            <w:pPr>
              <w:numPr>
                <w:ilvl w:val="2"/>
                <w:numId w:val="9"/>
              </w:numPr>
              <w:pBdr>
                <w:top w:val="nil"/>
                <w:left w:val="nil"/>
                <w:bottom w:val="nil"/>
                <w:right w:val="nil"/>
                <w:between w:val="nil"/>
              </w:pBdr>
              <w:spacing w:after="160" w:line="259" w:lineRule="auto"/>
              <w:ind w:left="142" w:hanging="142"/>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t xml:space="preserve">Реальным бенефициаром отчетной организации в сфере недропользования является должностное </w:t>
            </w:r>
            <w:r w:rsidRPr="005C5BB6">
              <w:rPr>
                <w:rFonts w:ascii="GHEA Grapalat" w:eastAsia="GHEA Grapalat" w:hAnsi="GHEA Grapalat" w:cs="GHEA Grapalat"/>
                <w:color w:val="000000"/>
                <w:lang w:val="ru-RU"/>
              </w:rPr>
              <w:lastRenderedPageBreak/>
              <w:t xml:space="preserve">лицо или член его семьи </w:t>
            </w:r>
          </w:p>
        </w:tc>
        <w:tc>
          <w:tcPr>
            <w:tcW w:w="6180" w:type="dxa"/>
            <w:vAlign w:val="center"/>
          </w:tcPr>
          <w:p w14:paraId="343DC1F6" w14:textId="77777777" w:rsidR="003E5641" w:rsidRPr="005600B4" w:rsidRDefault="003E5641" w:rsidP="0033183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Pr>
                <w:rFonts w:ascii="GHEA Grapalat" w:eastAsia="GHEA Grapalat" w:hAnsi="GHEA Grapalat" w:cs="GHEA Grapalat"/>
              </w:rPr>
              <w:t>Да</w:t>
            </w:r>
            <w:proofErr w:type="spellEnd"/>
          </w:p>
          <w:p w14:paraId="4046BF74" w14:textId="77777777" w:rsidR="003E5641" w:rsidRPr="005600B4" w:rsidRDefault="003E5641" w:rsidP="0033183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Pr>
                <w:rFonts w:ascii="GHEA Grapalat" w:eastAsia="GHEA Grapalat" w:hAnsi="GHEA Grapalat" w:cs="GHEA Grapalat"/>
              </w:rPr>
              <w:t>Нет</w:t>
            </w:r>
            <w:proofErr w:type="spellEnd"/>
          </w:p>
        </w:tc>
      </w:tr>
    </w:tbl>
    <w:p w14:paraId="2276B7C7" w14:textId="77777777" w:rsidR="003E5641" w:rsidRPr="00FD1EE4" w:rsidRDefault="003E5641" w:rsidP="003E5641">
      <w:pPr>
        <w:numPr>
          <w:ilvl w:val="1"/>
          <w:numId w:val="9"/>
        </w:numPr>
        <w:pBdr>
          <w:top w:val="nil"/>
          <w:left w:val="nil"/>
          <w:bottom w:val="nil"/>
          <w:right w:val="nil"/>
          <w:between w:val="nil"/>
        </w:pBdr>
        <w:spacing w:before="240" w:after="160" w:line="259" w:lineRule="auto"/>
        <w:ind w:left="788" w:hanging="431"/>
        <w:jc w:val="left"/>
        <w:rPr>
          <w:rFonts w:ascii="GHEA Grapalat" w:eastAsia="GHEA Grapalat" w:hAnsi="GHEA Grapalat" w:cs="GHEA Grapalat"/>
          <w:i/>
          <w:color w:val="000000"/>
        </w:rPr>
      </w:pPr>
      <w:proofErr w:type="spellStart"/>
      <w:r>
        <w:rPr>
          <w:rFonts w:ascii="GHEA Grapalat" w:eastAsia="GHEA Grapalat" w:hAnsi="GHEA Grapalat" w:cs="GHEA Grapalat"/>
          <w:i/>
          <w:color w:val="000000"/>
        </w:rPr>
        <w:t>Контактные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данные</w:t>
      </w:r>
      <w:proofErr w:type="spellEnd"/>
      <w:r>
        <w:rPr>
          <w:rFonts w:ascii="GHEA Grapalat" w:eastAsia="GHEA Grapalat" w:hAnsi="GHEA Grapalat" w:cs="GHEA Grapalat"/>
          <w:i/>
          <w:color w:val="000000"/>
        </w:rPr>
        <w:t xml:space="preserve"> </w:t>
      </w:r>
      <w:proofErr w:type="spellStart"/>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ого</w:t>
      </w:r>
      <w:proofErr w:type="spellEnd"/>
      <w:r w:rsidRPr="008A0E49">
        <w:rPr>
          <w:rFonts w:ascii="GHEA Grapalat" w:eastAsia="GHEA Grapalat" w:hAnsi="GHEA Grapalat" w:cs="GHEA Grapalat"/>
          <w:i/>
          <w:color w:val="000000"/>
        </w:rPr>
        <w:t xml:space="preserve"> </w:t>
      </w:r>
      <w:proofErr w:type="spellStart"/>
      <w:r w:rsidRPr="009C728E">
        <w:rPr>
          <w:rFonts w:ascii="GHEA Grapalat" w:eastAsia="GHEA Grapalat" w:hAnsi="GHEA Grapalat"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5641" w:rsidRPr="00FD1EE4" w14:paraId="3D24F0FD" w14:textId="77777777" w:rsidTr="00331835">
        <w:tc>
          <w:tcPr>
            <w:tcW w:w="2837" w:type="dxa"/>
            <w:shd w:val="clear" w:color="auto" w:fill="D9E2F3"/>
            <w:vAlign w:val="center"/>
          </w:tcPr>
          <w:p w14:paraId="3F750078"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Адрес</w:t>
            </w:r>
            <w:proofErr w:type="spellEnd"/>
            <w:r>
              <w:rPr>
                <w:rFonts w:ascii="GHEA Grapalat" w:eastAsia="GHEA Grapalat" w:hAnsi="GHEA Grapalat" w:cs="GHEA Grapalat"/>
                <w:color w:val="000000"/>
              </w:rPr>
              <w:t xml:space="preserve"> </w:t>
            </w:r>
            <w:r w:rsidRPr="001A2E46">
              <w:rPr>
                <w:rFonts w:ascii="GHEA Grapalat" w:eastAsia="GHEA Grapalat" w:hAnsi="GHEA Grapalat" w:cs="GHEA Grapalat"/>
                <w:color w:val="000000"/>
              </w:rPr>
              <w:t> </w:t>
            </w:r>
            <w:proofErr w:type="spellStart"/>
            <w:r w:rsidRPr="001A2E46">
              <w:rPr>
                <w:rFonts w:ascii="GHEA Grapalat" w:eastAsia="GHEA Grapalat" w:hAnsi="GHEA Grapalat" w:cs="GHEA Grapalat"/>
                <w:color w:val="000000"/>
              </w:rPr>
              <w:t>электронной</w:t>
            </w:r>
            <w:proofErr w:type="spellEnd"/>
            <w:r w:rsidRPr="001A2E46">
              <w:rPr>
                <w:rFonts w:ascii="GHEA Grapalat" w:eastAsia="GHEA Grapalat" w:hAnsi="GHEA Grapalat" w:cs="GHEA Grapalat"/>
                <w:color w:val="000000"/>
              </w:rPr>
              <w:t xml:space="preserve"> </w:t>
            </w:r>
            <w:proofErr w:type="spellStart"/>
            <w:r w:rsidRPr="001A2E46">
              <w:rPr>
                <w:rFonts w:ascii="GHEA Grapalat" w:eastAsia="GHEA Grapalat" w:hAnsi="GHEA Grapalat" w:cs="GHEA Grapalat"/>
                <w:color w:val="000000"/>
              </w:rPr>
              <w:t>почты</w:t>
            </w:r>
            <w:proofErr w:type="spellEnd"/>
          </w:p>
        </w:tc>
        <w:tc>
          <w:tcPr>
            <w:tcW w:w="6180" w:type="dxa"/>
            <w:vAlign w:val="center"/>
          </w:tcPr>
          <w:p w14:paraId="069FD7C2"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728B4BC1" w14:textId="77777777" w:rsidTr="00331835">
        <w:tc>
          <w:tcPr>
            <w:tcW w:w="2837" w:type="dxa"/>
            <w:shd w:val="clear" w:color="auto" w:fill="D9E2F3"/>
            <w:vAlign w:val="center"/>
          </w:tcPr>
          <w:p w14:paraId="4D3DE6A3"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Номер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телефона</w:t>
            </w:r>
            <w:proofErr w:type="spellEnd"/>
          </w:p>
        </w:tc>
        <w:tc>
          <w:tcPr>
            <w:tcW w:w="6180" w:type="dxa"/>
            <w:vAlign w:val="center"/>
          </w:tcPr>
          <w:p w14:paraId="5AC5D50D" w14:textId="77777777" w:rsidR="003E5641" w:rsidRPr="00FD1EE4" w:rsidRDefault="003E5641" w:rsidP="00331835">
            <w:pPr>
              <w:spacing w:before="240" w:after="240"/>
              <w:rPr>
                <w:rFonts w:ascii="GHEA Grapalat" w:eastAsia="GHEA Grapalat" w:hAnsi="GHEA Grapalat" w:cs="GHEA Grapalat"/>
              </w:rPr>
            </w:pPr>
          </w:p>
        </w:tc>
      </w:tr>
    </w:tbl>
    <w:p w14:paraId="64E62ADD" w14:textId="77777777" w:rsidR="003E5641" w:rsidRPr="00FD1EE4" w:rsidRDefault="003E5641" w:rsidP="003E564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D0754F2" w14:textId="77777777" w:rsidR="003E5641" w:rsidRPr="00FD1EE4" w:rsidRDefault="003E5641" w:rsidP="003E5641">
      <w:pPr>
        <w:numPr>
          <w:ilvl w:val="0"/>
          <w:numId w:val="9"/>
        </w:numPr>
        <w:pBdr>
          <w:top w:val="nil"/>
          <w:left w:val="nil"/>
          <w:bottom w:val="nil"/>
          <w:right w:val="nil"/>
          <w:between w:val="nil"/>
        </w:pBdr>
        <w:spacing w:line="259" w:lineRule="auto"/>
        <w:jc w:val="left"/>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Промежуточные</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юридические</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лица</w:t>
      </w:r>
      <w:proofErr w:type="spellEnd"/>
    </w:p>
    <w:p w14:paraId="4D52C0FF" w14:textId="77777777" w:rsidR="003E5641" w:rsidRPr="00FD1EE4" w:rsidRDefault="003E5641" w:rsidP="003E5641">
      <w:pPr>
        <w:numPr>
          <w:ilvl w:val="1"/>
          <w:numId w:val="9"/>
        </w:numPr>
        <w:pBdr>
          <w:top w:val="nil"/>
          <w:left w:val="nil"/>
          <w:bottom w:val="nil"/>
          <w:right w:val="nil"/>
          <w:between w:val="nil"/>
        </w:pBdr>
        <w:spacing w:before="240" w:after="160" w:line="259" w:lineRule="auto"/>
        <w:ind w:left="788" w:hanging="431"/>
        <w:jc w:val="left"/>
        <w:rPr>
          <w:rFonts w:ascii="GHEA Grapalat" w:eastAsia="GHEA Grapalat" w:hAnsi="GHEA Grapalat" w:cs="GHEA Grapalat"/>
          <w:i/>
          <w:color w:val="000000"/>
        </w:rPr>
      </w:pPr>
      <w:proofErr w:type="spellStart"/>
      <w:r>
        <w:rPr>
          <w:rFonts w:ascii="GHEA Grapalat" w:eastAsia="GHEA Grapalat" w:hAnsi="GHEA Grapalat" w:cs="GHEA Grapalat"/>
          <w:i/>
          <w:color w:val="000000"/>
        </w:rPr>
        <w:t>Данные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5641" w:rsidRPr="00FD1EE4" w14:paraId="248AD113" w14:textId="77777777" w:rsidTr="00331835">
        <w:tc>
          <w:tcPr>
            <w:tcW w:w="2835" w:type="dxa"/>
            <w:shd w:val="clear" w:color="auto" w:fill="D9E2F3"/>
            <w:vAlign w:val="center"/>
          </w:tcPr>
          <w:p w14:paraId="7AC2E4DA"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p>
        </w:tc>
        <w:tc>
          <w:tcPr>
            <w:tcW w:w="6180" w:type="dxa"/>
            <w:vAlign w:val="center"/>
          </w:tcPr>
          <w:p w14:paraId="21D286D1"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34FC44FC" w14:textId="77777777" w:rsidTr="00331835">
        <w:tc>
          <w:tcPr>
            <w:tcW w:w="2835" w:type="dxa"/>
            <w:shd w:val="clear" w:color="auto" w:fill="D9E2F3"/>
            <w:vAlign w:val="center"/>
          </w:tcPr>
          <w:p w14:paraId="7C8394E0"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латинскими</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буквами</w:t>
            </w:r>
            <w:proofErr w:type="spellEnd"/>
          </w:p>
        </w:tc>
        <w:tc>
          <w:tcPr>
            <w:tcW w:w="6180" w:type="dxa"/>
            <w:vAlign w:val="center"/>
          </w:tcPr>
          <w:p w14:paraId="5EF34072"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1F0ACAAD" w14:textId="77777777" w:rsidTr="00331835">
        <w:tc>
          <w:tcPr>
            <w:tcW w:w="2835" w:type="dxa"/>
            <w:shd w:val="clear" w:color="auto" w:fill="D9E2F3"/>
            <w:vAlign w:val="center"/>
          </w:tcPr>
          <w:p w14:paraId="4CEF3CC8"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Номер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государственной</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10FB9834"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051F2264" w14:textId="77777777" w:rsidTr="00331835">
        <w:tc>
          <w:tcPr>
            <w:tcW w:w="2835" w:type="dxa"/>
            <w:shd w:val="clear" w:color="auto" w:fill="D9E2F3"/>
            <w:vAlign w:val="center"/>
          </w:tcPr>
          <w:p w14:paraId="7C0E02C5"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День</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месяц</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год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408D3B0C"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59D8A148" w14:textId="77777777" w:rsidTr="00331835">
        <w:tc>
          <w:tcPr>
            <w:tcW w:w="2835" w:type="dxa"/>
            <w:shd w:val="clear" w:color="auto" w:fill="D9E2F3"/>
            <w:vAlign w:val="center"/>
          </w:tcPr>
          <w:p w14:paraId="16770071"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Адрес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6E58A5AC" w14:textId="77777777" w:rsidR="003E5641" w:rsidRPr="00FD1EE4" w:rsidRDefault="003E5641" w:rsidP="00331835">
            <w:pPr>
              <w:spacing w:before="240" w:after="240"/>
              <w:rPr>
                <w:rFonts w:ascii="GHEA Grapalat" w:eastAsia="GHEA Grapalat" w:hAnsi="GHEA Grapalat" w:cs="GHEA Grapalat"/>
              </w:rPr>
            </w:pPr>
          </w:p>
        </w:tc>
      </w:tr>
      <w:tr w:rsidR="003E5641" w:rsidRPr="00FD1EE4" w14:paraId="32D8A569" w14:textId="77777777" w:rsidTr="00331835">
        <w:tc>
          <w:tcPr>
            <w:tcW w:w="2835" w:type="dxa"/>
            <w:shd w:val="clear" w:color="auto" w:fill="D9E2F3"/>
            <w:vAlign w:val="center"/>
          </w:tcPr>
          <w:p w14:paraId="66B03347"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Государство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регистрации</w:t>
            </w:r>
            <w:proofErr w:type="spellEnd"/>
          </w:p>
        </w:tc>
        <w:tc>
          <w:tcPr>
            <w:tcW w:w="6180" w:type="dxa"/>
            <w:vAlign w:val="center"/>
          </w:tcPr>
          <w:p w14:paraId="10AC08C2" w14:textId="77777777" w:rsidR="003E5641" w:rsidRPr="00FD1EE4" w:rsidRDefault="003E5641" w:rsidP="00331835">
            <w:pPr>
              <w:spacing w:before="240" w:after="240"/>
              <w:rPr>
                <w:rFonts w:ascii="GHEA Grapalat" w:eastAsia="GHEA Grapalat" w:hAnsi="GHEA Grapalat" w:cs="GHEA Grapalat"/>
              </w:rPr>
            </w:pPr>
          </w:p>
        </w:tc>
      </w:tr>
      <w:tr w:rsidR="003E5641" w:rsidRPr="0067515A" w14:paraId="746F8A3F" w14:textId="77777777" w:rsidTr="00331835">
        <w:tc>
          <w:tcPr>
            <w:tcW w:w="2835" w:type="dxa"/>
            <w:shd w:val="clear" w:color="auto" w:fill="D9E2F3"/>
            <w:vAlign w:val="center"/>
          </w:tcPr>
          <w:p w14:paraId="3C4E8A0E" w14:textId="77777777" w:rsidR="003E5641" w:rsidRPr="005C5BB6"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2C131DEB" w14:textId="77777777" w:rsidR="003E5641" w:rsidRPr="005C5BB6" w:rsidRDefault="003E5641" w:rsidP="00331835">
            <w:pPr>
              <w:spacing w:before="240" w:after="240"/>
              <w:rPr>
                <w:rFonts w:ascii="GHEA Grapalat" w:eastAsia="GHEA Grapalat" w:hAnsi="GHEA Grapalat" w:cs="GHEA Grapalat"/>
                <w:lang w:val="ru-RU"/>
              </w:rPr>
            </w:pPr>
          </w:p>
        </w:tc>
      </w:tr>
    </w:tbl>
    <w:p w14:paraId="761796D5" w14:textId="77777777" w:rsidR="003E5641" w:rsidRPr="00FD1EE4" w:rsidRDefault="003E5641" w:rsidP="003E5641">
      <w:pPr>
        <w:numPr>
          <w:ilvl w:val="1"/>
          <w:numId w:val="9"/>
        </w:numPr>
        <w:pBdr>
          <w:top w:val="nil"/>
          <w:left w:val="nil"/>
          <w:bottom w:val="nil"/>
          <w:right w:val="nil"/>
          <w:between w:val="nil"/>
        </w:pBdr>
        <w:spacing w:before="240" w:after="160" w:line="259" w:lineRule="auto"/>
        <w:ind w:left="788" w:hanging="431"/>
        <w:jc w:val="left"/>
        <w:rPr>
          <w:rFonts w:ascii="GHEA Grapalat" w:eastAsia="GHEA Grapalat" w:hAnsi="GHEA Grapalat" w:cs="GHEA Grapalat"/>
          <w:i/>
          <w:color w:val="000000"/>
        </w:rPr>
      </w:pPr>
      <w:proofErr w:type="spellStart"/>
      <w:r>
        <w:rPr>
          <w:rFonts w:ascii="GHEA Grapalat" w:eastAsia="GHEA Grapalat" w:hAnsi="GHEA Grapalat" w:cs="GHEA Grapalat"/>
          <w:i/>
          <w:color w:val="000000"/>
        </w:rPr>
        <w:t>Данные</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реального</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5641" w:rsidRPr="0067515A" w14:paraId="72B306F3" w14:textId="77777777" w:rsidTr="00331835">
        <w:trPr>
          <w:trHeight w:val="853"/>
        </w:trPr>
        <w:tc>
          <w:tcPr>
            <w:tcW w:w="2835" w:type="dxa"/>
            <w:vMerge w:val="restart"/>
            <w:shd w:val="clear" w:color="auto" w:fill="D9E2F3"/>
            <w:vAlign w:val="center"/>
          </w:tcPr>
          <w:p w14:paraId="020264A4" w14:textId="77777777" w:rsidR="003E5641" w:rsidRPr="005C5BB6" w:rsidRDefault="003E5641" w:rsidP="003E5641">
            <w:pPr>
              <w:numPr>
                <w:ilvl w:val="2"/>
                <w:numId w:val="9"/>
              </w:numPr>
              <w:pBdr>
                <w:top w:val="nil"/>
                <w:left w:val="nil"/>
                <w:bottom w:val="nil"/>
                <w:right w:val="nil"/>
                <w:between w:val="nil"/>
              </w:pBdr>
              <w:spacing w:after="160" w:line="259" w:lineRule="auto"/>
              <w:ind w:left="142" w:hanging="142"/>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0DB936A" w14:textId="77777777" w:rsidR="003E5641" w:rsidRPr="005C5BB6" w:rsidRDefault="003E5641" w:rsidP="00331835">
            <w:pPr>
              <w:spacing w:before="240" w:after="240"/>
              <w:rPr>
                <w:rFonts w:ascii="GHEA Grapalat" w:eastAsia="GHEA Grapalat" w:hAnsi="GHEA Grapalat" w:cs="GHEA Grapalat"/>
                <w:lang w:val="ru-RU"/>
              </w:rPr>
            </w:pPr>
          </w:p>
        </w:tc>
      </w:tr>
      <w:tr w:rsidR="003E5641" w:rsidRPr="0067515A" w14:paraId="322173AB" w14:textId="77777777" w:rsidTr="00331835">
        <w:trPr>
          <w:trHeight w:val="850"/>
        </w:trPr>
        <w:tc>
          <w:tcPr>
            <w:tcW w:w="2835" w:type="dxa"/>
            <w:vMerge/>
            <w:shd w:val="clear" w:color="auto" w:fill="D9E2F3"/>
            <w:vAlign w:val="center"/>
          </w:tcPr>
          <w:p w14:paraId="591E8705" w14:textId="77777777" w:rsidR="003E5641" w:rsidRPr="005C5BB6" w:rsidRDefault="003E5641" w:rsidP="003E5641">
            <w:pPr>
              <w:numPr>
                <w:ilvl w:val="2"/>
                <w:numId w:val="9"/>
              </w:numPr>
              <w:pBdr>
                <w:top w:val="nil"/>
                <w:left w:val="nil"/>
                <w:bottom w:val="nil"/>
                <w:right w:val="nil"/>
                <w:between w:val="nil"/>
              </w:pBdr>
              <w:spacing w:line="240" w:lineRule="auto"/>
              <w:ind w:left="0" w:firstLine="0"/>
              <w:jc w:val="left"/>
              <w:rPr>
                <w:rFonts w:ascii="GHEA Grapalat" w:eastAsia="GHEA Grapalat" w:hAnsi="GHEA Grapalat" w:cs="GHEA Grapalat"/>
                <w:color w:val="000000"/>
                <w:lang w:val="ru-RU"/>
              </w:rPr>
            </w:pPr>
          </w:p>
        </w:tc>
        <w:tc>
          <w:tcPr>
            <w:tcW w:w="6180" w:type="dxa"/>
          </w:tcPr>
          <w:p w14:paraId="032EB6A4" w14:textId="77777777" w:rsidR="003E5641" w:rsidRPr="005C5BB6" w:rsidRDefault="003E5641" w:rsidP="00331835">
            <w:pPr>
              <w:spacing w:before="240" w:after="240"/>
              <w:rPr>
                <w:rFonts w:ascii="GHEA Grapalat" w:eastAsia="GHEA Grapalat" w:hAnsi="GHEA Grapalat" w:cs="GHEA Grapalat"/>
                <w:lang w:val="ru-RU"/>
              </w:rPr>
            </w:pPr>
          </w:p>
        </w:tc>
      </w:tr>
      <w:tr w:rsidR="003E5641" w:rsidRPr="0067515A" w14:paraId="60E4B4B5" w14:textId="77777777" w:rsidTr="00331835">
        <w:trPr>
          <w:trHeight w:val="850"/>
        </w:trPr>
        <w:tc>
          <w:tcPr>
            <w:tcW w:w="2835" w:type="dxa"/>
            <w:vMerge/>
            <w:shd w:val="clear" w:color="auto" w:fill="D9E2F3"/>
            <w:vAlign w:val="center"/>
          </w:tcPr>
          <w:p w14:paraId="485F228B" w14:textId="77777777" w:rsidR="003E5641" w:rsidRPr="005C5BB6" w:rsidRDefault="003E5641" w:rsidP="003E5641">
            <w:pPr>
              <w:numPr>
                <w:ilvl w:val="2"/>
                <w:numId w:val="9"/>
              </w:numPr>
              <w:pBdr>
                <w:top w:val="nil"/>
                <w:left w:val="nil"/>
                <w:bottom w:val="nil"/>
                <w:right w:val="nil"/>
                <w:between w:val="nil"/>
              </w:pBdr>
              <w:spacing w:line="240" w:lineRule="auto"/>
              <w:ind w:left="0" w:firstLine="0"/>
              <w:jc w:val="left"/>
              <w:rPr>
                <w:rFonts w:ascii="GHEA Grapalat" w:eastAsia="GHEA Grapalat" w:hAnsi="GHEA Grapalat" w:cs="GHEA Grapalat"/>
                <w:color w:val="000000"/>
                <w:lang w:val="ru-RU"/>
              </w:rPr>
            </w:pPr>
          </w:p>
        </w:tc>
        <w:tc>
          <w:tcPr>
            <w:tcW w:w="6180" w:type="dxa"/>
          </w:tcPr>
          <w:p w14:paraId="04BCFA8D" w14:textId="77777777" w:rsidR="003E5641" w:rsidRPr="005C5BB6" w:rsidRDefault="003E5641" w:rsidP="00331835">
            <w:pPr>
              <w:spacing w:before="240" w:after="240"/>
              <w:rPr>
                <w:rFonts w:ascii="GHEA Grapalat" w:eastAsia="GHEA Grapalat" w:hAnsi="GHEA Grapalat" w:cs="GHEA Grapalat"/>
                <w:lang w:val="ru-RU"/>
              </w:rPr>
            </w:pPr>
          </w:p>
        </w:tc>
      </w:tr>
      <w:tr w:rsidR="003E5641" w:rsidRPr="0067515A" w14:paraId="0F27EB04" w14:textId="77777777" w:rsidTr="00331835">
        <w:trPr>
          <w:trHeight w:val="850"/>
        </w:trPr>
        <w:tc>
          <w:tcPr>
            <w:tcW w:w="2835" w:type="dxa"/>
            <w:vMerge/>
            <w:shd w:val="clear" w:color="auto" w:fill="D9E2F3"/>
            <w:vAlign w:val="center"/>
          </w:tcPr>
          <w:p w14:paraId="40F57A84" w14:textId="77777777" w:rsidR="003E5641" w:rsidRPr="005C5BB6" w:rsidRDefault="003E5641" w:rsidP="003E5641">
            <w:pPr>
              <w:numPr>
                <w:ilvl w:val="2"/>
                <w:numId w:val="9"/>
              </w:numPr>
              <w:pBdr>
                <w:top w:val="nil"/>
                <w:left w:val="nil"/>
                <w:bottom w:val="nil"/>
                <w:right w:val="nil"/>
                <w:between w:val="nil"/>
              </w:pBdr>
              <w:spacing w:line="240" w:lineRule="auto"/>
              <w:ind w:left="0" w:firstLine="0"/>
              <w:jc w:val="left"/>
              <w:rPr>
                <w:rFonts w:ascii="GHEA Grapalat" w:eastAsia="GHEA Grapalat" w:hAnsi="GHEA Grapalat" w:cs="GHEA Grapalat"/>
                <w:color w:val="000000"/>
                <w:lang w:val="ru-RU"/>
              </w:rPr>
            </w:pPr>
          </w:p>
        </w:tc>
        <w:tc>
          <w:tcPr>
            <w:tcW w:w="6180" w:type="dxa"/>
          </w:tcPr>
          <w:p w14:paraId="2469EFF9" w14:textId="77777777" w:rsidR="003E5641" w:rsidRPr="005C5BB6" w:rsidRDefault="003E5641" w:rsidP="00331835">
            <w:pPr>
              <w:spacing w:before="240" w:after="240"/>
              <w:rPr>
                <w:rFonts w:ascii="GHEA Grapalat" w:eastAsia="GHEA Grapalat" w:hAnsi="GHEA Grapalat" w:cs="GHEA Grapalat"/>
                <w:lang w:val="ru-RU"/>
              </w:rPr>
            </w:pPr>
          </w:p>
        </w:tc>
      </w:tr>
      <w:tr w:rsidR="003E5641" w:rsidRPr="0067515A" w14:paraId="10C01C9D" w14:textId="77777777" w:rsidTr="00331835">
        <w:trPr>
          <w:trHeight w:val="850"/>
        </w:trPr>
        <w:tc>
          <w:tcPr>
            <w:tcW w:w="2835" w:type="dxa"/>
            <w:vMerge/>
            <w:shd w:val="clear" w:color="auto" w:fill="D9E2F3"/>
            <w:vAlign w:val="center"/>
          </w:tcPr>
          <w:p w14:paraId="096FBDD7" w14:textId="77777777" w:rsidR="003E5641" w:rsidRPr="005C5BB6" w:rsidRDefault="003E5641" w:rsidP="003E5641">
            <w:pPr>
              <w:numPr>
                <w:ilvl w:val="2"/>
                <w:numId w:val="9"/>
              </w:numPr>
              <w:pBdr>
                <w:top w:val="nil"/>
                <w:left w:val="nil"/>
                <w:bottom w:val="nil"/>
                <w:right w:val="nil"/>
                <w:between w:val="nil"/>
              </w:pBdr>
              <w:spacing w:line="240" w:lineRule="auto"/>
              <w:ind w:left="0" w:firstLine="0"/>
              <w:jc w:val="left"/>
              <w:rPr>
                <w:rFonts w:ascii="GHEA Grapalat" w:eastAsia="GHEA Grapalat" w:hAnsi="GHEA Grapalat" w:cs="GHEA Grapalat"/>
                <w:color w:val="000000"/>
                <w:lang w:val="ru-RU"/>
              </w:rPr>
            </w:pPr>
          </w:p>
        </w:tc>
        <w:tc>
          <w:tcPr>
            <w:tcW w:w="6180" w:type="dxa"/>
          </w:tcPr>
          <w:p w14:paraId="1ED29C3A" w14:textId="77777777" w:rsidR="003E5641" w:rsidRPr="005C5BB6" w:rsidRDefault="003E5641" w:rsidP="00331835">
            <w:pPr>
              <w:spacing w:before="240" w:after="240"/>
              <w:rPr>
                <w:rFonts w:ascii="GHEA Grapalat" w:eastAsia="GHEA Grapalat" w:hAnsi="GHEA Grapalat" w:cs="GHEA Grapalat"/>
                <w:lang w:val="ru-RU"/>
              </w:rPr>
            </w:pPr>
          </w:p>
        </w:tc>
      </w:tr>
    </w:tbl>
    <w:p w14:paraId="351667B6" w14:textId="77777777" w:rsidR="003E5641" w:rsidRPr="005C5BB6" w:rsidRDefault="003E5641" w:rsidP="003E5641">
      <w:pPr>
        <w:numPr>
          <w:ilvl w:val="1"/>
          <w:numId w:val="9"/>
        </w:numPr>
        <w:pBdr>
          <w:top w:val="nil"/>
          <w:left w:val="nil"/>
          <w:bottom w:val="nil"/>
          <w:right w:val="nil"/>
          <w:between w:val="nil"/>
        </w:pBdr>
        <w:spacing w:before="240" w:after="160" w:line="259" w:lineRule="auto"/>
        <w:jc w:val="left"/>
        <w:rPr>
          <w:rFonts w:ascii="GHEA Grapalat" w:eastAsia="GHEA Grapalat" w:hAnsi="GHEA Grapalat" w:cs="GHEA Grapalat"/>
          <w:i/>
          <w:lang w:val="ru-RU"/>
        </w:rPr>
      </w:pPr>
      <w:r w:rsidRPr="005C5BB6">
        <w:rPr>
          <w:rFonts w:ascii="GHEA Grapalat" w:eastAsia="GHEA Grapalat" w:hAnsi="GHEA Grapalat" w:cs="GHEA Grapalat"/>
          <w:i/>
          <w:lang w:val="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5641" w:rsidRPr="00FD1EE4" w14:paraId="36719767" w14:textId="77777777" w:rsidTr="00331835">
        <w:tc>
          <w:tcPr>
            <w:tcW w:w="2835" w:type="dxa"/>
            <w:shd w:val="clear" w:color="auto" w:fill="D9E2F3"/>
            <w:vAlign w:val="center"/>
          </w:tcPr>
          <w:p w14:paraId="37957F31" w14:textId="77777777" w:rsidR="003E5641" w:rsidRPr="00FD1EE4"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rPr>
            </w:pPr>
            <w:proofErr w:type="spellStart"/>
            <w:r>
              <w:rPr>
                <w:rFonts w:ascii="GHEA Grapalat" w:eastAsia="GHEA Grapalat" w:hAnsi="GHEA Grapalat" w:cs="GHEA Grapalat"/>
                <w:color w:val="000000"/>
              </w:rPr>
              <w:t>Наименование</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фондовой</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биржи</w:t>
            </w:r>
            <w:proofErr w:type="spellEnd"/>
          </w:p>
        </w:tc>
        <w:tc>
          <w:tcPr>
            <w:tcW w:w="6180" w:type="dxa"/>
            <w:vAlign w:val="center"/>
          </w:tcPr>
          <w:p w14:paraId="7D3D5EFA" w14:textId="77777777" w:rsidR="003E5641" w:rsidRPr="00FD1EE4" w:rsidRDefault="003E5641" w:rsidP="00331835">
            <w:pPr>
              <w:spacing w:before="240" w:after="240"/>
              <w:rPr>
                <w:rFonts w:ascii="GHEA Grapalat" w:eastAsia="GHEA Grapalat" w:hAnsi="GHEA Grapalat" w:cs="GHEA Grapalat"/>
              </w:rPr>
            </w:pPr>
          </w:p>
        </w:tc>
      </w:tr>
      <w:tr w:rsidR="003E5641" w:rsidRPr="0067515A" w14:paraId="65A87D82" w14:textId="77777777" w:rsidTr="00331835">
        <w:tc>
          <w:tcPr>
            <w:tcW w:w="2835" w:type="dxa"/>
            <w:shd w:val="clear" w:color="auto" w:fill="D9E2F3"/>
            <w:vAlign w:val="center"/>
          </w:tcPr>
          <w:p w14:paraId="3ECA2A8D" w14:textId="77777777" w:rsidR="003E5641" w:rsidRPr="005C5BB6" w:rsidRDefault="003E5641" w:rsidP="003E5641">
            <w:pPr>
              <w:numPr>
                <w:ilvl w:val="2"/>
                <w:numId w:val="9"/>
              </w:numPr>
              <w:pBdr>
                <w:top w:val="nil"/>
                <w:left w:val="nil"/>
                <w:bottom w:val="nil"/>
                <w:right w:val="nil"/>
                <w:between w:val="nil"/>
              </w:pBdr>
              <w:spacing w:after="160" w:line="259" w:lineRule="auto"/>
              <w:ind w:left="0" w:firstLine="0"/>
              <w:jc w:val="left"/>
              <w:rPr>
                <w:rFonts w:ascii="GHEA Grapalat" w:eastAsia="GHEA Grapalat" w:hAnsi="GHEA Grapalat" w:cs="GHEA Grapalat"/>
                <w:color w:val="000000"/>
                <w:lang w:val="ru-RU"/>
              </w:rPr>
            </w:pPr>
            <w:r w:rsidRPr="005C5BB6">
              <w:rPr>
                <w:rFonts w:ascii="GHEA Grapalat" w:eastAsia="GHEA Grapalat" w:hAnsi="GHEA Grapalat" w:cs="GHEA Grapalat"/>
                <w:color w:val="000000"/>
                <w:lang w:val="ru-RU"/>
              </w:rPr>
              <w:lastRenderedPageBreak/>
              <w:t>Ссылка на документы, наличествующие на бирже</w:t>
            </w:r>
          </w:p>
        </w:tc>
        <w:tc>
          <w:tcPr>
            <w:tcW w:w="6180" w:type="dxa"/>
            <w:vAlign w:val="center"/>
          </w:tcPr>
          <w:p w14:paraId="6CCF3EC8" w14:textId="77777777" w:rsidR="003E5641" w:rsidRPr="005C5BB6" w:rsidRDefault="003E5641" w:rsidP="00331835">
            <w:pPr>
              <w:spacing w:before="240" w:after="240"/>
              <w:rPr>
                <w:rFonts w:ascii="GHEA Grapalat" w:eastAsia="GHEA Grapalat" w:hAnsi="GHEA Grapalat" w:cs="GHEA Grapalat"/>
                <w:lang w:val="ru-RU"/>
              </w:rPr>
            </w:pPr>
          </w:p>
        </w:tc>
      </w:tr>
    </w:tbl>
    <w:p w14:paraId="0BE3D200" w14:textId="77777777" w:rsidR="003E5641" w:rsidRPr="005C5BB6" w:rsidRDefault="003E5641" w:rsidP="003E5641">
      <w:pPr>
        <w:pBdr>
          <w:top w:val="nil"/>
          <w:left w:val="nil"/>
          <w:bottom w:val="nil"/>
          <w:right w:val="nil"/>
          <w:between w:val="nil"/>
        </w:pBdr>
        <w:spacing w:before="240"/>
        <w:rPr>
          <w:rFonts w:ascii="GHEA Grapalat" w:eastAsia="GHEA Grapalat" w:hAnsi="GHEA Grapalat" w:cs="GHEA Grapalat"/>
          <w:i/>
          <w:lang w:val="ru-RU"/>
        </w:rPr>
      </w:pPr>
      <w:r w:rsidRPr="005C5BB6">
        <w:rPr>
          <w:rFonts w:ascii="GHEA Grapalat" w:eastAsia="GHEA Grapalat" w:hAnsi="GHEA Grapalat" w:cs="GHEA Grapalat"/>
          <w:i/>
          <w:lang w:val="ru-RU"/>
        </w:rPr>
        <w:br w:type="page"/>
      </w:r>
    </w:p>
    <w:p w14:paraId="3DFC0173" w14:textId="77777777" w:rsidR="003E5641" w:rsidRPr="00E06ADC" w:rsidRDefault="003E5641" w:rsidP="00E06ADC">
      <w:pPr>
        <w:pStyle w:val="ListParagraph"/>
        <w:numPr>
          <w:ilvl w:val="0"/>
          <w:numId w:val="9"/>
        </w:numPr>
        <w:pBdr>
          <w:top w:val="nil"/>
          <w:left w:val="nil"/>
          <w:bottom w:val="nil"/>
          <w:right w:val="nil"/>
          <w:between w:val="nil"/>
        </w:pBdr>
        <w:rPr>
          <w:rFonts w:ascii="GHEA Grapalat" w:eastAsia="GHEA Grapalat" w:hAnsi="GHEA Grapalat" w:cs="GHEA Grapalat"/>
          <w:b/>
          <w:color w:val="000000"/>
        </w:rPr>
      </w:pPr>
      <w:proofErr w:type="spellStart"/>
      <w:r w:rsidRPr="00E06ADC">
        <w:rPr>
          <w:rFonts w:ascii="GHEA Grapalat" w:eastAsia="GHEA Grapalat" w:hAnsi="GHEA Grapalat" w:cs="GHEA Grapalat"/>
          <w:b/>
          <w:color w:val="000000"/>
        </w:rPr>
        <w:lastRenderedPageBreak/>
        <w:t>Дополнительные</w:t>
      </w:r>
      <w:proofErr w:type="spellEnd"/>
      <w:r w:rsidRPr="00E06ADC">
        <w:rPr>
          <w:rFonts w:ascii="GHEA Grapalat" w:eastAsia="GHEA Grapalat" w:hAnsi="GHEA Grapalat" w:cs="GHEA Grapalat"/>
          <w:b/>
          <w:color w:val="000000"/>
        </w:rPr>
        <w:t xml:space="preserve"> </w:t>
      </w:r>
      <w:proofErr w:type="spellStart"/>
      <w:r w:rsidRPr="00E06ADC">
        <w:rPr>
          <w:rFonts w:ascii="GHEA Grapalat" w:eastAsia="GHEA Grapalat" w:hAnsi="GHEA Grapalat" w:cs="GHEA Grapalat"/>
          <w:b/>
          <w:color w:val="000000"/>
        </w:rPr>
        <w:t>примечания</w:t>
      </w:r>
      <w:proofErr w:type="spellEnd"/>
    </w:p>
    <w:tbl>
      <w:tblPr>
        <w:tblStyle w:val="TableGrid"/>
        <w:tblW w:w="0" w:type="auto"/>
        <w:tblLayout w:type="fixed"/>
        <w:tblLook w:val="04A0" w:firstRow="1" w:lastRow="0" w:firstColumn="1" w:lastColumn="0" w:noHBand="0" w:noVBand="1"/>
      </w:tblPr>
      <w:tblGrid>
        <w:gridCol w:w="9016"/>
      </w:tblGrid>
      <w:tr w:rsidR="003E5641" w:rsidRPr="0067515A" w14:paraId="5F6B8FDE" w14:textId="77777777" w:rsidTr="00331835">
        <w:tc>
          <w:tcPr>
            <w:tcW w:w="9016" w:type="dxa"/>
            <w:shd w:val="clear" w:color="auto" w:fill="DBE5F1" w:themeFill="accent1" w:themeFillTint="33"/>
          </w:tcPr>
          <w:p w14:paraId="07D05C24" w14:textId="77777777" w:rsidR="003E5641" w:rsidRPr="00FD1EE4" w:rsidRDefault="003E5641" w:rsidP="0033183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3E5641" w:rsidRPr="0067515A" w14:paraId="5996EBDB" w14:textId="77777777" w:rsidTr="00331835">
        <w:trPr>
          <w:trHeight w:val="10187"/>
        </w:trPr>
        <w:tc>
          <w:tcPr>
            <w:tcW w:w="9016" w:type="dxa"/>
          </w:tcPr>
          <w:p w14:paraId="3C7B19BB" w14:textId="77777777" w:rsidR="003E5641" w:rsidRPr="00FD1EE4" w:rsidRDefault="003E5641" w:rsidP="00331835">
            <w:pPr>
              <w:rPr>
                <w:rFonts w:ascii="GHEA Grapalat" w:eastAsia="GHEA Grapalat" w:hAnsi="GHEA Grapalat" w:cs="GHEA Grapalat"/>
                <w:b/>
                <w:color w:val="000000"/>
              </w:rPr>
            </w:pPr>
          </w:p>
        </w:tc>
      </w:tr>
    </w:tbl>
    <w:p w14:paraId="0DE310FF" w14:textId="77777777" w:rsidR="003E5641" w:rsidRPr="005C5BB6" w:rsidRDefault="003E5641" w:rsidP="003E5641">
      <w:pPr>
        <w:pBdr>
          <w:top w:val="nil"/>
          <w:left w:val="nil"/>
          <w:bottom w:val="nil"/>
          <w:right w:val="nil"/>
          <w:between w:val="nil"/>
        </w:pBdr>
        <w:rPr>
          <w:rFonts w:ascii="GHEA Grapalat" w:eastAsia="GHEA Grapalat" w:hAnsi="GHEA Grapalat" w:cs="GHEA Grapalat"/>
          <w:b/>
          <w:color w:val="000000"/>
          <w:lang w:val="ru-RU"/>
        </w:rPr>
      </w:pPr>
    </w:p>
    <w:p w14:paraId="5B0FB158" w14:textId="77777777" w:rsidR="003E5641" w:rsidRPr="005C5BB6" w:rsidRDefault="003E5641" w:rsidP="003E5641">
      <w:pPr>
        <w:rPr>
          <w:rFonts w:ascii="GHEA Grapalat" w:hAnsi="GHEA Grapalat"/>
          <w:b/>
          <w:lang w:val="ru-RU"/>
        </w:rPr>
      </w:pPr>
    </w:p>
    <w:p w14:paraId="04136B58" w14:textId="77777777" w:rsidR="003E5641" w:rsidRPr="005C5BB6" w:rsidRDefault="003E5641" w:rsidP="003E5641">
      <w:pPr>
        <w:rPr>
          <w:rFonts w:ascii="GHEA Grapalat" w:hAnsi="GHEA Grapalat"/>
          <w:b/>
          <w:lang w:val="ru-RU"/>
        </w:rPr>
      </w:pPr>
    </w:p>
    <w:p w14:paraId="7809B16F" w14:textId="77777777" w:rsidR="003E5641" w:rsidRPr="005C5BB6" w:rsidRDefault="003E5641" w:rsidP="003E5641">
      <w:pPr>
        <w:rPr>
          <w:rFonts w:ascii="GHEA Grapalat" w:hAnsi="GHEA Grapalat"/>
          <w:b/>
          <w:lang w:val="ru-RU"/>
        </w:rPr>
      </w:pPr>
      <w:r w:rsidRPr="005C5BB6">
        <w:rPr>
          <w:rFonts w:ascii="GHEA Grapalat" w:hAnsi="GHEA Grapalat"/>
          <w:b/>
          <w:lang w:val="ru-RU"/>
        </w:rPr>
        <w:br w:type="page"/>
      </w:r>
    </w:p>
    <w:p w14:paraId="26E8DE72" w14:textId="77777777" w:rsidR="003E5641" w:rsidRPr="000306ED" w:rsidRDefault="003E5641" w:rsidP="003E5641">
      <w:pPr>
        <w:contextualSpacing/>
        <w:jc w:val="center"/>
        <w:rPr>
          <w:rFonts w:ascii="GHEA Grapalat" w:hAnsi="GHEA Grapalat"/>
          <w:b/>
          <w:lang w:val="hy-AM"/>
        </w:rPr>
      </w:pPr>
      <w:proofErr w:type="spellStart"/>
      <w:r w:rsidRPr="000306ED">
        <w:rPr>
          <w:rFonts w:ascii="GHEA Grapalat" w:hAnsi="GHEA Grapalat"/>
          <w:b/>
        </w:rPr>
        <w:lastRenderedPageBreak/>
        <w:t>Порядок</w:t>
      </w:r>
      <w:proofErr w:type="spellEnd"/>
      <w:r w:rsidRPr="000306ED">
        <w:rPr>
          <w:rFonts w:ascii="GHEA Grapalat" w:hAnsi="GHEA Grapalat"/>
          <w:b/>
        </w:rPr>
        <w:t xml:space="preserve"> </w:t>
      </w:r>
      <w:proofErr w:type="spellStart"/>
      <w:r w:rsidRPr="000306ED">
        <w:rPr>
          <w:rFonts w:ascii="GHEA Grapalat" w:hAnsi="GHEA Grapalat"/>
          <w:b/>
        </w:rPr>
        <w:t>заполнения</w:t>
      </w:r>
      <w:proofErr w:type="spellEnd"/>
      <w:r w:rsidRPr="000306ED">
        <w:rPr>
          <w:rFonts w:ascii="GHEA Grapalat" w:hAnsi="GHEA Grapalat"/>
          <w:b/>
        </w:rPr>
        <w:t xml:space="preserve"> </w:t>
      </w:r>
      <w:proofErr w:type="spellStart"/>
      <w:r w:rsidRPr="000306ED">
        <w:rPr>
          <w:rFonts w:ascii="GHEA Grapalat" w:hAnsi="GHEA Grapalat"/>
          <w:b/>
        </w:rPr>
        <w:t>декларации</w:t>
      </w:r>
      <w:proofErr w:type="spellEnd"/>
    </w:p>
    <w:p w14:paraId="4EAA7D47" w14:textId="77777777" w:rsidR="003E5641" w:rsidRPr="000306ED" w:rsidRDefault="003E5641" w:rsidP="003E5641">
      <w:pPr>
        <w:pStyle w:val="ListParagraph"/>
        <w:numPr>
          <w:ilvl w:val="0"/>
          <w:numId w:val="10"/>
        </w:numPr>
        <w:spacing w:after="200"/>
        <w:ind w:left="0"/>
        <w:rPr>
          <w:rFonts w:ascii="GHEA Grapalat" w:hAnsi="GHEA Grapalat"/>
        </w:rPr>
      </w:pPr>
      <w:r w:rsidRPr="005C5BB6">
        <w:rPr>
          <w:rFonts w:ascii="GHEA Grapalat" w:hAnsi="GHEA Grapalat"/>
          <w:lang w:val="ru-RU"/>
        </w:rPr>
        <w:t xml:space="preserve">В 1-ом разделе декларации (Организация) заполняются данные юридического лица, представляющего декларацию </w:t>
      </w:r>
      <w:r w:rsidRPr="000306ED">
        <w:rPr>
          <w:rFonts w:ascii="GHEA Grapalat" w:hAnsi="GHEA Grapalat"/>
        </w:rPr>
        <w:t>(</w:t>
      </w:r>
      <w:proofErr w:type="spellStart"/>
      <w:r w:rsidRPr="000306ED">
        <w:rPr>
          <w:rFonts w:ascii="GHEA Grapalat" w:hAnsi="GHEA Grapalat"/>
        </w:rPr>
        <w:t>далее-Организация</w:t>
      </w:r>
      <w:proofErr w:type="spellEnd"/>
      <w:r w:rsidRPr="000306ED">
        <w:rPr>
          <w:rFonts w:ascii="GHEA Grapalat" w:hAnsi="GHEA Grapalat"/>
        </w:rPr>
        <w:t xml:space="preserve">). 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GHEA Grapalat" w:hAnsi="GHEA Grapalat"/>
        </w:rPr>
        <w:t>:</w:t>
      </w:r>
    </w:p>
    <w:p w14:paraId="7D94D9AA" w14:textId="77777777" w:rsidR="003E5641" w:rsidRPr="005C5BB6" w:rsidRDefault="003E5641" w:rsidP="003E5641">
      <w:pPr>
        <w:pStyle w:val="ListParagraph"/>
        <w:numPr>
          <w:ilvl w:val="0"/>
          <w:numId w:val="11"/>
        </w:numPr>
        <w:spacing w:after="200"/>
        <w:ind w:left="0" w:firstLine="142"/>
        <w:rPr>
          <w:rFonts w:ascii="GHEA Grapalat" w:hAnsi="GHEA Grapalat"/>
          <w:lang w:val="ru-RU"/>
        </w:rPr>
      </w:pPr>
      <w:r w:rsidRPr="005C5BB6">
        <w:rPr>
          <w:rFonts w:ascii="GHEA Grapalat" w:hAnsi="GHEA Grapalat"/>
          <w:lang w:val="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26F5CE5" w14:textId="77777777" w:rsidR="003E5641" w:rsidRPr="005C5BB6" w:rsidRDefault="003E5641" w:rsidP="003E5641">
      <w:pPr>
        <w:pStyle w:val="ListParagraph"/>
        <w:numPr>
          <w:ilvl w:val="0"/>
          <w:numId w:val="11"/>
        </w:numPr>
        <w:spacing w:after="200"/>
        <w:rPr>
          <w:rFonts w:ascii="GHEA Grapalat" w:hAnsi="GHEA Grapalat"/>
          <w:lang w:val="ru-RU"/>
        </w:rPr>
      </w:pPr>
      <w:r w:rsidRPr="005C5BB6">
        <w:rPr>
          <w:rFonts w:ascii="GHEA Grapalat" w:hAnsi="GHEA Grapalat"/>
          <w:lang w:val="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54BAD10" w14:textId="77777777" w:rsidR="003E5641" w:rsidRPr="005C5BB6" w:rsidRDefault="003E5641" w:rsidP="003E5641">
      <w:pPr>
        <w:pStyle w:val="ListParagraph"/>
        <w:numPr>
          <w:ilvl w:val="0"/>
          <w:numId w:val="11"/>
        </w:numPr>
        <w:spacing w:after="200"/>
        <w:ind w:left="0" w:firstLine="0"/>
        <w:rPr>
          <w:rFonts w:ascii="GHEA Grapalat" w:hAnsi="GHEA Grapalat"/>
          <w:lang w:val="ru-RU"/>
        </w:rPr>
      </w:pPr>
      <w:r w:rsidRPr="005C5BB6">
        <w:rPr>
          <w:rFonts w:ascii="GHEA Grapalat" w:hAnsi="GHEA Grapalat"/>
          <w:lang w:val="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33AF98F" w14:textId="77777777" w:rsidR="003E5641" w:rsidRPr="000306ED" w:rsidRDefault="003E5641" w:rsidP="003E5641">
      <w:pPr>
        <w:pStyle w:val="ListParagraph"/>
        <w:numPr>
          <w:ilvl w:val="0"/>
          <w:numId w:val="10"/>
        </w:numPr>
        <w:spacing w:after="200"/>
        <w:ind w:left="142" w:hanging="284"/>
        <w:rPr>
          <w:rFonts w:ascii="GHEA Grapalat" w:hAnsi="GHEA Grapalat"/>
        </w:rPr>
      </w:pPr>
      <w:r w:rsidRPr="005C5BB6">
        <w:rPr>
          <w:rFonts w:ascii="GHEA Grapalat" w:hAnsi="GHEA Grapalat"/>
          <w:lang w:val="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C5BB6">
        <w:rPr>
          <w:lang w:val="ru-RU"/>
        </w:rPr>
        <w:t xml:space="preserve"> </w:t>
      </w:r>
      <w:r w:rsidRPr="005C5BB6">
        <w:rPr>
          <w:rFonts w:ascii="GHEA Grapalat" w:hAnsi="GHEA Grapalat"/>
          <w:lang w:val="ru-RU"/>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w:t>
      </w:r>
      <w:r w:rsidRPr="000306ED">
        <w:rPr>
          <w:rFonts w:ascii="GHEA Grapalat" w:hAnsi="GHEA Grapalat"/>
        </w:rPr>
        <w:t xml:space="preserve">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GHEA Grapalat" w:hAnsi="GHEA Grapalat"/>
        </w:rPr>
        <w:t>:</w:t>
      </w:r>
    </w:p>
    <w:p w14:paraId="5884A602" w14:textId="77777777" w:rsidR="003E5641" w:rsidRPr="005C5BB6" w:rsidRDefault="003E5641" w:rsidP="003E5641">
      <w:pPr>
        <w:pStyle w:val="ListParagraph"/>
        <w:numPr>
          <w:ilvl w:val="0"/>
          <w:numId w:val="12"/>
        </w:numPr>
        <w:spacing w:after="200"/>
        <w:rPr>
          <w:rFonts w:ascii="GHEA Grapalat" w:hAnsi="GHEA Grapalat"/>
          <w:lang w:val="ru-RU"/>
        </w:rPr>
      </w:pPr>
      <w:r w:rsidRPr="005C5BB6">
        <w:rPr>
          <w:rFonts w:ascii="GHEA Grapalat" w:hAnsi="GHEA Grapalat"/>
          <w:lang w:val="ru-RU"/>
        </w:rPr>
        <w:t>в подразделе "Данные листинга акций" заполняется наименование фондовой биржи, указывая в скобках код биржи (</w:t>
      </w:r>
      <w:r w:rsidRPr="000306ED">
        <w:rPr>
          <w:rFonts w:ascii="GHEA Grapalat" w:hAnsi="GHEA Grapalat"/>
        </w:rPr>
        <w:t>Market</w:t>
      </w:r>
      <w:r w:rsidRPr="005C5BB6">
        <w:rPr>
          <w:rFonts w:ascii="GHEA Grapalat" w:hAnsi="GHEA Grapalat"/>
          <w:lang w:val="ru-RU"/>
        </w:rPr>
        <w:t xml:space="preserve"> </w:t>
      </w:r>
      <w:r w:rsidRPr="000306ED">
        <w:rPr>
          <w:rFonts w:ascii="GHEA Grapalat" w:hAnsi="GHEA Grapalat"/>
        </w:rPr>
        <w:t>Identifier</w:t>
      </w:r>
      <w:r w:rsidRPr="005C5BB6">
        <w:rPr>
          <w:rFonts w:ascii="GHEA Grapalat" w:hAnsi="GHEA Grapalat"/>
          <w:lang w:val="ru-RU"/>
        </w:rPr>
        <w:t xml:space="preserve"> </w:t>
      </w:r>
      <w:r w:rsidRPr="000306ED">
        <w:rPr>
          <w:rFonts w:ascii="GHEA Grapalat" w:hAnsi="GHEA Grapalat"/>
        </w:rPr>
        <w:t>Code</w:t>
      </w:r>
      <w:r w:rsidRPr="005C5BB6">
        <w:rPr>
          <w:rFonts w:ascii="GHEA Grapalat" w:hAnsi="GHEA Grapalat"/>
          <w:lang w:val="ru-RU"/>
        </w:rPr>
        <w:t>),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3E18A5E" w14:textId="77777777" w:rsidR="003E5641" w:rsidRPr="005C5BB6" w:rsidRDefault="003E5641" w:rsidP="003E5641">
      <w:pPr>
        <w:pStyle w:val="ListParagraph"/>
        <w:numPr>
          <w:ilvl w:val="0"/>
          <w:numId w:val="12"/>
        </w:numPr>
        <w:spacing w:after="200"/>
        <w:rPr>
          <w:rFonts w:ascii="GHEA Grapalat" w:hAnsi="GHEA Grapalat"/>
          <w:lang w:val="ru-RU"/>
        </w:rPr>
      </w:pPr>
      <w:r w:rsidRPr="005C5BB6">
        <w:rPr>
          <w:rFonts w:ascii="GHEA Grapalat" w:hAnsi="GHEA Grapalat"/>
          <w:lang w:val="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E862AB7" w14:textId="77777777" w:rsidR="003E5641" w:rsidRPr="005C5BB6" w:rsidRDefault="003E5641" w:rsidP="003E5641">
      <w:pPr>
        <w:pStyle w:val="ListParagraph"/>
        <w:numPr>
          <w:ilvl w:val="0"/>
          <w:numId w:val="12"/>
        </w:numPr>
        <w:spacing w:after="200"/>
        <w:rPr>
          <w:rFonts w:ascii="GHEA Grapalat" w:hAnsi="GHEA Grapalat"/>
          <w:lang w:val="ru-RU"/>
        </w:rPr>
      </w:pPr>
      <w:r w:rsidRPr="005C5BB6">
        <w:rPr>
          <w:rFonts w:ascii="GHEA Grapalat" w:hAnsi="GHEA Grapalat"/>
          <w:lang w:val="ru-RU"/>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217DFA" w14:textId="77777777" w:rsidR="003E5641" w:rsidRPr="000306ED" w:rsidRDefault="003E5641" w:rsidP="003E5641">
      <w:pPr>
        <w:pStyle w:val="ListParagraph"/>
        <w:numPr>
          <w:ilvl w:val="0"/>
          <w:numId w:val="10"/>
        </w:numPr>
        <w:spacing w:after="200"/>
        <w:ind w:left="0"/>
        <w:rPr>
          <w:rFonts w:ascii="GHEA Grapalat" w:hAnsi="GHEA Grapalat"/>
        </w:rPr>
      </w:pPr>
      <w:r w:rsidRPr="005C5BB6">
        <w:rPr>
          <w:rFonts w:ascii="GHEA Grapalat" w:hAnsi="GHEA Grapalat"/>
          <w:lang w:val="ru-RU"/>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w:t>
      </w:r>
      <w:r w:rsidRPr="000306ED">
        <w:rPr>
          <w:rFonts w:ascii="GHEA Grapalat" w:hAnsi="GHEA Grapalat"/>
        </w:rPr>
        <w:t xml:space="preserve">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MS Mincho" w:eastAsia="MS Mincho" w:hAnsi="MS Mincho" w:cs="MS Mincho" w:hint="eastAsia"/>
        </w:rPr>
        <w:t>․</w:t>
      </w:r>
    </w:p>
    <w:p w14:paraId="5BEAD54E" w14:textId="77777777" w:rsidR="003E5641" w:rsidRPr="005C5BB6" w:rsidRDefault="003E5641" w:rsidP="003E5641">
      <w:pPr>
        <w:pStyle w:val="ListParagraph"/>
        <w:numPr>
          <w:ilvl w:val="0"/>
          <w:numId w:val="13"/>
        </w:numPr>
        <w:spacing w:after="200"/>
        <w:ind w:left="0" w:hanging="426"/>
        <w:rPr>
          <w:rFonts w:ascii="GHEA Grapalat" w:hAnsi="GHEA Grapalat"/>
          <w:lang w:val="ru-RU"/>
        </w:rPr>
      </w:pPr>
      <w:r w:rsidRPr="005C5BB6">
        <w:rPr>
          <w:rFonts w:ascii="GHEA Grapalat" w:hAnsi="GHEA Grapalat"/>
          <w:lang w:val="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060A58" w14:textId="77777777" w:rsidR="003E5641" w:rsidRPr="005C5BB6" w:rsidRDefault="003E5641" w:rsidP="003E5641">
      <w:pPr>
        <w:ind w:left="-360"/>
        <w:contextualSpacing/>
        <w:rPr>
          <w:rFonts w:ascii="GHEA Grapalat" w:hAnsi="GHEA Grapalat"/>
          <w:lang w:val="ru-RU"/>
        </w:rPr>
      </w:pPr>
      <w:r w:rsidRPr="005C5BB6">
        <w:rPr>
          <w:rFonts w:ascii="GHEA Grapalat" w:hAnsi="GHEA Grapalat"/>
          <w:lang w:val="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C7B939" w14:textId="77777777" w:rsidR="003E5641" w:rsidRPr="000306ED" w:rsidRDefault="003E5641" w:rsidP="003E5641">
      <w:pPr>
        <w:pStyle w:val="ListParagraph"/>
        <w:numPr>
          <w:ilvl w:val="0"/>
          <w:numId w:val="10"/>
        </w:numPr>
        <w:spacing w:after="200"/>
        <w:ind w:left="0"/>
        <w:rPr>
          <w:rFonts w:ascii="GHEA Grapalat" w:hAnsi="GHEA Grapalat"/>
        </w:rPr>
      </w:pPr>
      <w:r w:rsidRPr="005C5BB6">
        <w:rPr>
          <w:rFonts w:ascii="GHEA Grapalat" w:hAnsi="GHEA Grapalat"/>
          <w:lang w:val="ru-RU"/>
        </w:rPr>
        <w:t xml:space="preserve">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w:t>
      </w:r>
      <w:r w:rsidRPr="000306ED">
        <w:rPr>
          <w:rFonts w:ascii="GHEA Grapalat" w:hAnsi="GHEA Grapalat"/>
        </w:rPr>
        <w:t xml:space="preserve">В </w:t>
      </w:r>
      <w:proofErr w:type="spellStart"/>
      <w:r w:rsidRPr="000306ED">
        <w:rPr>
          <w:rFonts w:ascii="GHEA Grapalat" w:hAnsi="GHEA Grapalat"/>
        </w:rPr>
        <w:t>этом</w:t>
      </w:r>
      <w:proofErr w:type="spellEnd"/>
      <w:r w:rsidRPr="000306ED">
        <w:rPr>
          <w:rFonts w:ascii="GHEA Grapalat" w:hAnsi="GHEA Grapalat"/>
        </w:rPr>
        <w:t xml:space="preserve"> </w:t>
      </w:r>
      <w:proofErr w:type="spellStart"/>
      <w:r w:rsidRPr="000306ED">
        <w:rPr>
          <w:rFonts w:ascii="GHEA Grapalat" w:hAnsi="GHEA Grapalat"/>
        </w:rPr>
        <w:t>разделе</w:t>
      </w:r>
      <w:proofErr w:type="spellEnd"/>
      <w:r w:rsidRPr="000306ED">
        <w:rPr>
          <w:rFonts w:ascii="GHEA Grapalat" w:hAnsi="GHEA Grapalat"/>
        </w:rPr>
        <w:t xml:space="preserve"> </w:t>
      </w:r>
      <w:proofErr w:type="spellStart"/>
      <w:r w:rsidRPr="000306ED">
        <w:rPr>
          <w:rFonts w:ascii="GHEA Grapalat" w:hAnsi="GHEA Grapalat"/>
        </w:rPr>
        <w:t>подразделы</w:t>
      </w:r>
      <w:proofErr w:type="spellEnd"/>
      <w:r w:rsidRPr="000306ED">
        <w:rPr>
          <w:rFonts w:ascii="GHEA Grapalat" w:hAnsi="GHEA Grapalat"/>
        </w:rPr>
        <w:t xml:space="preserve"> </w:t>
      </w:r>
      <w:proofErr w:type="spellStart"/>
      <w:r w:rsidRPr="000306ED">
        <w:rPr>
          <w:rFonts w:ascii="GHEA Grapalat" w:hAnsi="GHEA Grapalat"/>
        </w:rPr>
        <w:t>заполняются</w:t>
      </w:r>
      <w:proofErr w:type="spellEnd"/>
      <w:r w:rsidRPr="000306ED">
        <w:rPr>
          <w:rFonts w:ascii="GHEA Grapalat" w:hAnsi="GHEA Grapalat"/>
        </w:rPr>
        <w:t xml:space="preserve"> </w:t>
      </w:r>
      <w:proofErr w:type="spellStart"/>
      <w:r w:rsidRPr="000306ED">
        <w:rPr>
          <w:rFonts w:ascii="GHEA Grapalat" w:hAnsi="GHEA Grapalat"/>
        </w:rPr>
        <w:t>следующими</w:t>
      </w:r>
      <w:proofErr w:type="spellEnd"/>
      <w:r w:rsidRPr="000306ED">
        <w:rPr>
          <w:rFonts w:ascii="GHEA Grapalat" w:hAnsi="GHEA Grapalat"/>
        </w:rPr>
        <w:t xml:space="preserve"> </w:t>
      </w:r>
      <w:proofErr w:type="spellStart"/>
      <w:r w:rsidRPr="000306ED">
        <w:rPr>
          <w:rFonts w:ascii="GHEA Grapalat" w:hAnsi="GHEA Grapalat"/>
        </w:rPr>
        <w:t>правилами</w:t>
      </w:r>
      <w:proofErr w:type="spellEnd"/>
      <w:r w:rsidRPr="000306ED">
        <w:rPr>
          <w:rFonts w:ascii="MS Mincho" w:eastAsia="MS Mincho" w:hAnsi="MS Mincho" w:cs="MS Mincho" w:hint="eastAsia"/>
        </w:rPr>
        <w:t>․</w:t>
      </w:r>
    </w:p>
    <w:p w14:paraId="36197EB9" w14:textId="77777777" w:rsidR="003E5641" w:rsidRPr="005C5BB6" w:rsidRDefault="003E5641" w:rsidP="003E5641">
      <w:pPr>
        <w:pStyle w:val="ListParagraph"/>
        <w:numPr>
          <w:ilvl w:val="0"/>
          <w:numId w:val="14"/>
        </w:numPr>
        <w:spacing w:after="200"/>
        <w:ind w:left="0"/>
        <w:rPr>
          <w:rFonts w:ascii="GHEA Grapalat" w:hAnsi="GHEA Grapalat"/>
          <w:lang w:val="ru-RU"/>
        </w:rPr>
      </w:pPr>
      <w:r w:rsidRPr="005C5BB6">
        <w:rPr>
          <w:rFonts w:ascii="GHEA Grapalat" w:hAnsi="GHEA Grapalat"/>
          <w:lang w:val="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B1F4FD5" w14:textId="77777777" w:rsidR="003E5641" w:rsidRPr="005C5BB6" w:rsidRDefault="003E5641" w:rsidP="003E5641">
      <w:pPr>
        <w:ind w:left="-375"/>
        <w:contextualSpacing/>
        <w:rPr>
          <w:rFonts w:ascii="GHEA Grapalat" w:hAnsi="GHEA Grapalat"/>
          <w:highlight w:val="yellow"/>
          <w:lang w:val="ru-RU"/>
        </w:rPr>
      </w:pPr>
      <w:r w:rsidRPr="005C5BB6">
        <w:rPr>
          <w:rFonts w:ascii="GHEA Grapalat" w:hAnsi="GHEA Grapalat"/>
          <w:lang w:val="ru-RU"/>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4B4662F0" w14:textId="77777777" w:rsidR="003E5641" w:rsidRPr="005C5BB6" w:rsidRDefault="003E5641" w:rsidP="003E5641">
      <w:pPr>
        <w:ind w:left="-375"/>
        <w:contextualSpacing/>
        <w:rPr>
          <w:rFonts w:ascii="GHEA Grapalat" w:hAnsi="GHEA Grapalat"/>
          <w:highlight w:val="yellow"/>
          <w:lang w:val="ru-RU"/>
        </w:rPr>
      </w:pPr>
      <w:r w:rsidRPr="005C5BB6">
        <w:rPr>
          <w:rFonts w:ascii="GHEA Grapalat" w:hAnsi="GHEA Grapalat"/>
          <w:lang w:val="ru-RU"/>
        </w:rPr>
        <w:t>3) в подразделе "Адрес учета лица" заполняется адрес места учета реального бенефициара;</w:t>
      </w:r>
    </w:p>
    <w:p w14:paraId="664E72BE" w14:textId="77777777" w:rsidR="003E5641" w:rsidRPr="005C5BB6" w:rsidRDefault="003E5641" w:rsidP="003E5641">
      <w:pPr>
        <w:ind w:left="-375"/>
        <w:contextualSpacing/>
        <w:rPr>
          <w:rFonts w:ascii="GHEA Grapalat" w:hAnsi="GHEA Grapalat"/>
          <w:highlight w:val="yellow"/>
          <w:lang w:val="ru-RU"/>
        </w:rPr>
      </w:pPr>
      <w:r w:rsidRPr="005C5BB6">
        <w:rPr>
          <w:rFonts w:ascii="GHEA Grapalat" w:hAnsi="GHEA Grapalat"/>
          <w:lang w:val="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A94CFE4" w14:textId="77777777" w:rsidR="003E5641" w:rsidRPr="005C5BB6" w:rsidRDefault="003E5641" w:rsidP="003E5641">
      <w:pPr>
        <w:ind w:left="-375"/>
        <w:contextualSpacing/>
        <w:rPr>
          <w:rFonts w:ascii="GHEA Grapalat" w:hAnsi="GHEA Grapalat"/>
          <w:lang w:val="ru-RU"/>
        </w:rPr>
      </w:pPr>
      <w:r w:rsidRPr="005C5BB6">
        <w:rPr>
          <w:rFonts w:ascii="GHEA Grapalat" w:hAnsi="GHEA Grapalat"/>
          <w:lang w:val="ru-RU"/>
        </w:rPr>
        <w:t>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9F85B1B" w14:textId="77777777" w:rsidR="003E5641" w:rsidRPr="005C5BB6" w:rsidRDefault="003E5641" w:rsidP="003E5641">
      <w:pPr>
        <w:contextualSpacing/>
        <w:rPr>
          <w:rFonts w:ascii="GHEA Grapalat" w:eastAsia="GHEA Grapalat" w:hAnsi="GHEA Grapalat" w:cs="GHEA Grapalat"/>
          <w:lang w:val="ru-RU"/>
        </w:rPr>
      </w:pPr>
      <w:r w:rsidRPr="005C5BB6">
        <w:rPr>
          <w:rFonts w:ascii="GHEA Grapalat" w:hAnsi="GHEA Grapalat"/>
          <w:lang w:val="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5C5BB6">
        <w:rPr>
          <w:rFonts w:ascii="GHEA Grapalat" w:hAnsi="GHEA Grapalat"/>
          <w:lang w:val="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5C5BB6">
        <w:rPr>
          <w:rFonts w:ascii="GHEA Grapalat" w:hAnsi="GHEA Grapalat"/>
          <w:lang w:val="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5C5BB6">
        <w:rPr>
          <w:rFonts w:ascii="GHEA Grapalat" w:hAnsi="GHEA Grapalat"/>
          <w:lang w:val="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C5BB6">
        <w:rPr>
          <w:rFonts w:ascii="GHEA Grapalat" w:eastAsia="GHEA Grapalat" w:hAnsi="GHEA Grapalat" w:cs="GHEA Grapalat"/>
          <w:lang w:val="ru-RU"/>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w:t>
      </w:r>
      <w:r w:rsidRPr="005C5BB6">
        <w:rPr>
          <w:rFonts w:ascii="GHEA Grapalat" w:eastAsia="GHEA Grapalat" w:hAnsi="GHEA Grapalat" w:cs="GHEA Grapalat"/>
          <w:lang w:val="ru-RU"/>
        </w:rPr>
        <w:lastRenderedPageBreak/>
        <w:t>косвенного участия производится отметка о наличии одновременно и прямого, и косвенного участия;</w:t>
      </w:r>
    </w:p>
    <w:p w14:paraId="77CC0F9E" w14:textId="77777777" w:rsidR="003E5641" w:rsidRPr="000306ED" w:rsidRDefault="003E5641" w:rsidP="003E5641">
      <w:pPr>
        <w:contextualSpacing/>
        <w:rPr>
          <w:rFonts w:ascii="GHEA Grapalat" w:hAnsi="GHEA Grapalat"/>
          <w:lang w:val="hy-AM"/>
        </w:rPr>
      </w:pPr>
      <w:r w:rsidRPr="005C5BB6">
        <w:rPr>
          <w:rFonts w:ascii="GHEA Grapalat" w:hAnsi="GHEA Grapalat"/>
          <w:lang w:val="ru-RU"/>
        </w:rPr>
        <w:t xml:space="preserve">б. в пункте </w:t>
      </w:r>
      <w:r w:rsidRPr="005C5BB6">
        <w:rPr>
          <w:rFonts w:ascii="GHEA Grapalat" w:eastAsia="GHEA Grapalat" w:hAnsi="GHEA Grapalat" w:cs="GHEA Grapalat"/>
          <w:lang w:val="ru-RU"/>
        </w:rPr>
        <w:t>"</w:t>
      </w:r>
      <w:r w:rsidRPr="005C5BB6">
        <w:rPr>
          <w:rFonts w:ascii="GHEA Grapalat" w:hAnsi="GHEA Grapalat"/>
          <w:lang w:val="ru-RU"/>
        </w:rPr>
        <w:t>б</w:t>
      </w:r>
      <w:r w:rsidRPr="005C5BB6">
        <w:rPr>
          <w:rFonts w:ascii="GHEA Grapalat" w:eastAsia="GHEA Grapalat" w:hAnsi="GHEA Grapalat" w:cs="GHEA Grapalat"/>
          <w:lang w:val="ru-RU"/>
        </w:rPr>
        <w:t>"</w:t>
      </w:r>
      <w:r w:rsidRPr="005C5BB6">
        <w:rPr>
          <w:rFonts w:ascii="GHEA Grapalat" w:hAnsi="GHEA Grapalat"/>
          <w:lang w:val="ru-RU"/>
        </w:rPr>
        <w:t xml:space="preserve"> этого подраздела делается отметка, если лицо по смыслу пункта </w:t>
      </w:r>
      <w:r w:rsidRPr="005C5BB6">
        <w:rPr>
          <w:rFonts w:ascii="GHEA Grapalat" w:eastAsia="GHEA Grapalat" w:hAnsi="GHEA Grapalat" w:cs="GHEA Grapalat"/>
          <w:lang w:val="ru-RU"/>
        </w:rPr>
        <w:t>"</w:t>
      </w:r>
      <w:r w:rsidRPr="005C5BB6">
        <w:rPr>
          <w:rFonts w:ascii="GHEA Grapalat" w:hAnsi="GHEA Grapalat"/>
          <w:lang w:val="ru-RU"/>
        </w:rPr>
        <w:t>а</w:t>
      </w:r>
      <w:r w:rsidRPr="005C5BB6">
        <w:rPr>
          <w:rFonts w:ascii="GHEA Grapalat" w:eastAsia="GHEA Grapalat" w:hAnsi="GHEA Grapalat" w:cs="GHEA Grapalat"/>
          <w:lang w:val="ru-RU"/>
        </w:rPr>
        <w:t>"</w:t>
      </w:r>
      <w:r w:rsidRPr="005C5BB6">
        <w:rPr>
          <w:rFonts w:ascii="GHEA Grapalat" w:hAnsi="GHEA Grapalat"/>
          <w:lang w:val="ru-RU"/>
        </w:rPr>
        <w:t xml:space="preserve"> не является реальным бенефициаром Организации, но контролирует </w:t>
      </w:r>
      <w:r w:rsidRPr="000306ED">
        <w:rPr>
          <w:rFonts w:ascii="GHEA Grapalat" w:hAnsi="GHEA Grapalat"/>
          <w:lang w:val="hy-AM"/>
        </w:rPr>
        <w:t>Օ</w:t>
      </w:r>
      <w:r w:rsidRPr="005C5BB6">
        <w:rPr>
          <w:rFonts w:ascii="GHEA Grapalat" w:hAnsi="GHEA Grapalat"/>
          <w:lang w:val="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6A80276B" w14:textId="77777777" w:rsidR="003E5641" w:rsidRPr="005C5BB6" w:rsidRDefault="003E5641" w:rsidP="003E5641">
      <w:pPr>
        <w:contextualSpacing/>
        <w:rPr>
          <w:rFonts w:ascii="GHEA Grapalat" w:hAnsi="GHEA Grapalat"/>
          <w:lang w:val="ru-RU"/>
        </w:rPr>
      </w:pPr>
      <w:r w:rsidRPr="005C5BB6">
        <w:rPr>
          <w:rFonts w:ascii="GHEA Grapalat" w:hAnsi="GHEA Grapalat"/>
          <w:lang w:val="ru-RU"/>
        </w:rPr>
        <w:t>в</w:t>
      </w:r>
      <w:r w:rsidRPr="000306ED">
        <w:rPr>
          <w:rFonts w:ascii="GHEA Grapalat" w:hAnsi="GHEA Grapalat"/>
          <w:lang w:val="hy-AM"/>
        </w:rPr>
        <w:t xml:space="preserve">. </w:t>
      </w:r>
      <w:r w:rsidRPr="005C5BB6">
        <w:rPr>
          <w:rFonts w:ascii="GHEA Grapalat" w:hAnsi="GHEA Grapalat"/>
          <w:lang w:val="ru-RU"/>
        </w:rPr>
        <w:t>в</w:t>
      </w:r>
      <w:r w:rsidRPr="000306ED">
        <w:rPr>
          <w:rFonts w:ascii="GHEA Grapalat" w:hAnsi="GHEA Grapalat"/>
          <w:lang w:val="hy-AM"/>
        </w:rPr>
        <w:t xml:space="preserve"> пункте </w:t>
      </w:r>
      <w:r w:rsidRPr="005C5BB6">
        <w:rPr>
          <w:rFonts w:ascii="GHEA Grapalat" w:eastAsia="GHEA Grapalat" w:hAnsi="GHEA Grapalat" w:cs="GHEA Grapalat"/>
          <w:lang w:val="ru-RU"/>
        </w:rPr>
        <w:t>"</w:t>
      </w:r>
      <w:r w:rsidRPr="005C5BB6">
        <w:rPr>
          <w:rFonts w:ascii="GHEA Grapalat" w:hAnsi="GHEA Grapalat"/>
          <w:lang w:val="ru-RU"/>
        </w:rPr>
        <w:t>в</w:t>
      </w:r>
      <w:r w:rsidRPr="005C5BB6">
        <w:rPr>
          <w:rFonts w:ascii="GHEA Grapalat" w:eastAsia="GHEA Grapalat" w:hAnsi="GHEA Grapalat" w:cs="GHEA Grapalat"/>
          <w:lang w:val="ru-RU"/>
        </w:rPr>
        <w:t>"</w:t>
      </w:r>
      <w:r w:rsidRPr="005C5BB6">
        <w:rPr>
          <w:rFonts w:ascii="GHEA Grapalat" w:hAnsi="GHEA Grapalat"/>
          <w:lang w:val="ru-RU"/>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C5BB6">
        <w:rPr>
          <w:rFonts w:ascii="GHEA Grapalat" w:hAnsi="GHEA Grapalat"/>
          <w:lang w:val="ru-RU"/>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5C5BB6">
        <w:rPr>
          <w:rFonts w:ascii="GHEA Grapalat" w:eastAsia="GHEA Grapalat" w:hAnsi="GHEA Grapalat" w:cs="GHEA Grapalat"/>
          <w:lang w:val="ru-RU"/>
        </w:rPr>
        <w:t>"</w:t>
      </w:r>
      <w:r w:rsidRPr="005C5BB6">
        <w:rPr>
          <w:rFonts w:ascii="GHEA Grapalat" w:hAnsi="GHEA Grapalat"/>
          <w:lang w:val="ru-RU"/>
        </w:rPr>
        <w:t>а</w:t>
      </w:r>
      <w:r w:rsidRPr="005C5BB6">
        <w:rPr>
          <w:rFonts w:ascii="GHEA Grapalat" w:eastAsia="GHEA Grapalat" w:hAnsi="GHEA Grapalat" w:cs="GHEA Grapalat"/>
          <w:lang w:val="ru-RU"/>
        </w:rPr>
        <w:t>"</w:t>
      </w:r>
      <w:r w:rsidRPr="005C5BB6">
        <w:rPr>
          <w:rFonts w:ascii="GHEA Grapalat" w:hAnsi="GHEA Grapalat"/>
          <w:lang w:val="ru-RU"/>
        </w:rPr>
        <w:t xml:space="preserve"> </w:t>
      </w:r>
      <w:r w:rsidRPr="000306ED">
        <w:rPr>
          <w:rFonts w:ascii="GHEA Grapalat" w:hAnsi="GHEA Grapalat"/>
          <w:lang w:val="hy-AM"/>
        </w:rPr>
        <w:t xml:space="preserve">и </w:t>
      </w:r>
      <w:r w:rsidRPr="005C5BB6">
        <w:rPr>
          <w:rFonts w:ascii="GHEA Grapalat" w:eastAsia="GHEA Grapalat" w:hAnsi="GHEA Grapalat" w:cs="GHEA Grapalat"/>
          <w:lang w:val="ru-RU"/>
        </w:rPr>
        <w:t>"</w:t>
      </w:r>
      <w:r w:rsidRPr="005C5BB6">
        <w:rPr>
          <w:rFonts w:ascii="GHEA Grapalat" w:hAnsi="GHEA Grapalat"/>
          <w:lang w:val="ru-RU"/>
        </w:rPr>
        <w:t>б</w:t>
      </w:r>
      <w:r w:rsidRPr="005C5BB6">
        <w:rPr>
          <w:rFonts w:ascii="GHEA Grapalat" w:eastAsia="GHEA Grapalat" w:hAnsi="GHEA Grapalat" w:cs="GHEA Grapalat"/>
          <w:lang w:val="ru-RU"/>
        </w:rPr>
        <w:t>"</w:t>
      </w:r>
      <w:r w:rsidRPr="005C5BB6">
        <w:rPr>
          <w:rFonts w:ascii="GHEA Grapalat" w:hAnsi="GHEA Grapalat"/>
          <w:lang w:val="ru-RU"/>
        </w:rPr>
        <w:t xml:space="preserve"> </w:t>
      </w:r>
      <w:r w:rsidRPr="000306ED">
        <w:rPr>
          <w:rFonts w:ascii="GHEA Grapalat" w:hAnsi="GHEA Grapalat"/>
          <w:lang w:val="hy-AM"/>
        </w:rPr>
        <w:t>этого подраздела</w:t>
      </w:r>
      <w:r w:rsidRPr="005C5BB6">
        <w:rPr>
          <w:rFonts w:ascii="GHEA Grapalat" w:hAnsi="GHEA Grapalat"/>
          <w:lang w:val="ru-RU"/>
        </w:rPr>
        <w:t>.</w:t>
      </w:r>
    </w:p>
    <w:p w14:paraId="517519FF" w14:textId="77777777" w:rsidR="003E5641" w:rsidRPr="005C5BB6" w:rsidRDefault="003E5641" w:rsidP="003E5641">
      <w:pPr>
        <w:contextualSpacing/>
        <w:rPr>
          <w:rFonts w:ascii="Cambria Math" w:hAnsi="Cambria Math" w:cs="Cambria Math"/>
          <w:lang w:val="ru-RU"/>
        </w:rPr>
      </w:pPr>
      <w:r w:rsidRPr="000306ED">
        <w:rPr>
          <w:rFonts w:ascii="GHEA Grapalat" w:hAnsi="GHEA Grapalat"/>
          <w:lang w:val="hy-AM"/>
        </w:rPr>
        <w:t xml:space="preserve">6) </w:t>
      </w:r>
      <w:r w:rsidRPr="005C5BB6">
        <w:rPr>
          <w:rFonts w:ascii="GHEA Grapalat" w:hAnsi="GHEA Grapalat"/>
          <w:lang w:val="ru-RU"/>
        </w:rPr>
        <w:t>П</w:t>
      </w:r>
      <w:r w:rsidRPr="000306ED">
        <w:rPr>
          <w:rFonts w:ascii="GHEA Grapalat" w:hAnsi="GHEA Grapalat"/>
          <w:lang w:val="hy-AM"/>
        </w:rPr>
        <w:t xml:space="preserve">одраздел </w:t>
      </w:r>
      <w:r w:rsidRPr="005C5BB6">
        <w:rPr>
          <w:rFonts w:ascii="GHEA Grapalat" w:eastAsia="GHEA Grapalat" w:hAnsi="GHEA Grapalat" w:cs="GHEA Grapalat"/>
          <w:lang w:val="ru-RU"/>
        </w:rPr>
        <w:t>"</w:t>
      </w:r>
      <w:r w:rsidRPr="005C5BB6">
        <w:rPr>
          <w:rFonts w:ascii="GHEA Grapalat" w:hAnsi="GHEA Grapalat"/>
          <w:lang w:val="ru-RU"/>
        </w:rPr>
        <w:t>О</w:t>
      </w:r>
      <w:r w:rsidRPr="000306ED">
        <w:rPr>
          <w:rFonts w:ascii="GHEA Grapalat" w:hAnsi="GHEA Grapalat"/>
          <w:lang w:val="hy-AM"/>
        </w:rPr>
        <w:t xml:space="preserve">снования </w:t>
      </w:r>
      <w:r w:rsidRPr="005C5BB6">
        <w:rPr>
          <w:rFonts w:ascii="GHEA Grapalat" w:hAnsi="GHEA Grapalat"/>
          <w:lang w:val="ru-RU"/>
        </w:rPr>
        <w:t>являться</w:t>
      </w:r>
      <w:r w:rsidRPr="000306ED">
        <w:rPr>
          <w:rFonts w:ascii="GHEA Grapalat" w:hAnsi="GHEA Grapalat"/>
          <w:lang w:val="hy-AM"/>
        </w:rPr>
        <w:t xml:space="preserve"> реальн</w:t>
      </w:r>
      <w:r w:rsidRPr="005C5BB6">
        <w:rPr>
          <w:rFonts w:ascii="GHEA Grapalat" w:hAnsi="GHEA Grapalat"/>
          <w:lang w:val="ru-RU"/>
        </w:rPr>
        <w:t>ым</w:t>
      </w:r>
      <w:r w:rsidRPr="000306ED">
        <w:rPr>
          <w:rFonts w:ascii="GHEA Grapalat" w:hAnsi="GHEA Grapalat"/>
          <w:lang w:val="hy-AM"/>
        </w:rPr>
        <w:t xml:space="preserve"> </w:t>
      </w:r>
      <w:r w:rsidRPr="005C5BB6">
        <w:rPr>
          <w:rFonts w:ascii="GHEA Grapalat" w:hAnsi="GHEA Grapalat"/>
          <w:lang w:val="ru-RU"/>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C5BB6">
        <w:rPr>
          <w:lang w:val="ru-RU"/>
        </w:rPr>
        <w:t xml:space="preserve"> </w:t>
      </w:r>
      <w:r w:rsidRPr="000306ED">
        <w:rPr>
          <w:rFonts w:ascii="GHEA Grapalat" w:hAnsi="GHEA Grapalat"/>
          <w:lang w:val="hy-AM"/>
        </w:rPr>
        <w:t xml:space="preserve">Раскрытие реальных </w:t>
      </w:r>
      <w:r w:rsidRPr="005C5BB6">
        <w:rPr>
          <w:rFonts w:ascii="GHEA Grapalat" w:hAnsi="GHEA Grapalat"/>
          <w:lang w:val="ru-RU"/>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5C5BB6">
        <w:rPr>
          <w:rFonts w:ascii="GHEA Grapalat" w:hAnsi="GHEA Grapalat"/>
          <w:lang w:val="ru-RU"/>
        </w:rPr>
        <w:t>.</w:t>
      </w:r>
      <w:r w:rsidRPr="005C5BB6">
        <w:rPr>
          <w:lang w:val="ru-RU"/>
        </w:rPr>
        <w:t xml:space="preserve"> </w:t>
      </w:r>
      <w:r w:rsidRPr="005C5BB6">
        <w:rPr>
          <w:rFonts w:ascii="GHEA Grapalat" w:hAnsi="GHEA Grapalat"/>
          <w:lang w:val="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C5BB6">
        <w:rPr>
          <w:rFonts w:ascii="Cambria Math" w:hAnsi="Cambria Math" w:cs="Cambria Math"/>
          <w:lang w:val="ru-RU"/>
        </w:rPr>
        <w:t>:</w:t>
      </w:r>
    </w:p>
    <w:p w14:paraId="14733B95" w14:textId="77777777" w:rsidR="003E5641" w:rsidRPr="005C5BB6" w:rsidRDefault="003E5641" w:rsidP="003E5641">
      <w:pPr>
        <w:contextualSpacing/>
        <w:rPr>
          <w:rFonts w:ascii="GHEA Grapalat" w:hAnsi="GHEA Grapalat"/>
          <w:lang w:val="ru-RU"/>
        </w:rPr>
      </w:pPr>
      <w:r w:rsidRPr="005C5BB6">
        <w:rPr>
          <w:rFonts w:ascii="GHEA Grapalat" w:hAnsi="GHEA Grapalat"/>
          <w:lang w:val="ru-RU"/>
        </w:rPr>
        <w:t xml:space="preserve">а. в пункте </w:t>
      </w:r>
      <w:r w:rsidRPr="005C5BB6">
        <w:rPr>
          <w:rFonts w:ascii="GHEA Grapalat" w:eastAsia="GHEA Grapalat" w:hAnsi="GHEA Grapalat" w:cs="GHEA Grapalat"/>
          <w:lang w:val="ru-RU"/>
        </w:rPr>
        <w:t>"</w:t>
      </w:r>
      <w:r w:rsidRPr="005C5BB6">
        <w:rPr>
          <w:rFonts w:ascii="GHEA Grapalat" w:hAnsi="GHEA Grapalat"/>
          <w:lang w:val="ru-RU"/>
        </w:rPr>
        <w:t>а</w:t>
      </w:r>
      <w:r w:rsidRPr="005C5BB6">
        <w:rPr>
          <w:rFonts w:ascii="GHEA Grapalat" w:eastAsia="GHEA Grapalat" w:hAnsi="GHEA Grapalat" w:cs="GHEA Grapalat"/>
          <w:lang w:val="ru-RU"/>
        </w:rPr>
        <w:t>"</w:t>
      </w:r>
      <w:r w:rsidRPr="005C5BB6">
        <w:rPr>
          <w:rFonts w:ascii="GHEA Grapalat" w:hAnsi="GHEA Grapalat"/>
          <w:lang w:val="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C5BB6">
        <w:rPr>
          <w:rFonts w:ascii="GHEA Grapalat" w:eastAsia="GHEA Grapalat" w:hAnsi="GHEA Grapalat" w:cs="GHEA Grapalat"/>
          <w:lang w:val="ru-RU"/>
        </w:rPr>
        <w:t>"</w:t>
      </w:r>
      <w:r w:rsidRPr="005C5BB6">
        <w:rPr>
          <w:rFonts w:ascii="GHEA Grapalat" w:hAnsi="GHEA Grapalat"/>
          <w:lang w:val="ru-RU"/>
        </w:rPr>
        <w:t>а</w:t>
      </w:r>
      <w:r w:rsidRPr="005C5BB6">
        <w:rPr>
          <w:rFonts w:ascii="GHEA Grapalat" w:eastAsia="GHEA Grapalat" w:hAnsi="GHEA Grapalat" w:cs="GHEA Grapalat"/>
          <w:lang w:val="ru-RU"/>
        </w:rPr>
        <w:t>"</w:t>
      </w:r>
      <w:r w:rsidRPr="005C5BB6">
        <w:rPr>
          <w:rFonts w:ascii="GHEA Grapalat" w:hAnsi="GHEA Grapalat"/>
          <w:lang w:val="ru-RU"/>
        </w:rPr>
        <w:t xml:space="preserve"> подпункта 5 пункта 4 настоящего Порядка;</w:t>
      </w:r>
    </w:p>
    <w:p w14:paraId="23C184D8" w14:textId="77777777" w:rsidR="003E5641" w:rsidRPr="000306ED" w:rsidRDefault="003E5641" w:rsidP="003E5641">
      <w:pPr>
        <w:contextualSpacing/>
        <w:rPr>
          <w:rFonts w:ascii="GHEA Grapalat" w:hAnsi="GHEA Grapalat"/>
          <w:lang w:val="hy-AM"/>
        </w:rPr>
      </w:pPr>
      <w:r w:rsidRPr="000306ED">
        <w:rPr>
          <w:rFonts w:ascii="GHEA Grapalat" w:hAnsi="GHEA Grapalat"/>
          <w:lang w:val="hy-AM"/>
        </w:rPr>
        <w:t xml:space="preserve">б.в пункте </w:t>
      </w:r>
      <w:r w:rsidRPr="005C5BB6">
        <w:rPr>
          <w:rFonts w:ascii="GHEA Grapalat" w:eastAsia="GHEA Grapalat" w:hAnsi="GHEA Grapalat" w:cs="GHEA Grapalat"/>
          <w:lang w:val="ru-RU"/>
        </w:rPr>
        <w:t>"</w:t>
      </w:r>
      <w:r w:rsidRPr="005C5BB6">
        <w:rPr>
          <w:rFonts w:ascii="GHEA Grapalat" w:hAnsi="GHEA Grapalat"/>
          <w:lang w:val="ru-RU"/>
        </w:rPr>
        <w:t>б</w:t>
      </w:r>
      <w:r w:rsidRPr="005C5BB6">
        <w:rPr>
          <w:rFonts w:ascii="GHEA Grapalat" w:eastAsia="GHEA Grapalat" w:hAnsi="GHEA Grapalat" w:cs="GHEA Grapalat"/>
          <w:lang w:val="ru-RU"/>
        </w:rPr>
        <w:t>"</w:t>
      </w:r>
      <w:r w:rsidRPr="005C5BB6">
        <w:rPr>
          <w:rFonts w:ascii="GHEA Grapalat" w:hAnsi="GHEA Grapalat"/>
          <w:lang w:val="ru-RU"/>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5C5BB6">
        <w:rPr>
          <w:rFonts w:ascii="GHEA Grapalat" w:hAnsi="GHEA Grapalat"/>
          <w:lang w:val="ru-RU"/>
        </w:rPr>
        <w:t>отстраня</w:t>
      </w:r>
      <w:r w:rsidRPr="000306ED">
        <w:rPr>
          <w:rFonts w:ascii="GHEA Grapalat" w:hAnsi="GHEA Grapalat"/>
          <w:lang w:val="hy-AM"/>
        </w:rPr>
        <w:t>ть большинство членов органов управления юридического лица;</w:t>
      </w:r>
    </w:p>
    <w:p w14:paraId="52121168" w14:textId="77777777" w:rsidR="003E5641" w:rsidRPr="005C5BB6" w:rsidRDefault="003E5641" w:rsidP="003E5641">
      <w:pPr>
        <w:contextualSpacing/>
        <w:rPr>
          <w:rFonts w:ascii="GHEA Grapalat" w:hAnsi="GHEA Grapalat"/>
          <w:lang w:val="ru-RU"/>
        </w:rPr>
      </w:pPr>
      <w:r w:rsidRPr="005C5BB6">
        <w:rPr>
          <w:rFonts w:ascii="GHEA Grapalat" w:hAnsi="GHEA Grapalat"/>
          <w:lang w:val="ru-RU"/>
        </w:rPr>
        <w:t xml:space="preserve">в. В пункте </w:t>
      </w:r>
      <w:r w:rsidRPr="005C5BB6">
        <w:rPr>
          <w:rFonts w:ascii="GHEA Grapalat" w:eastAsia="GHEA Grapalat" w:hAnsi="GHEA Grapalat" w:cs="GHEA Grapalat"/>
          <w:lang w:val="ru-RU"/>
        </w:rPr>
        <w:t>"</w:t>
      </w:r>
      <w:r w:rsidRPr="005C5BB6">
        <w:rPr>
          <w:rFonts w:ascii="GHEA Grapalat" w:hAnsi="GHEA Grapalat"/>
          <w:lang w:val="ru-RU"/>
        </w:rPr>
        <w:t>в</w:t>
      </w:r>
      <w:r w:rsidRPr="005C5BB6">
        <w:rPr>
          <w:rFonts w:ascii="GHEA Grapalat" w:eastAsia="GHEA Grapalat" w:hAnsi="GHEA Grapalat" w:cs="GHEA Grapalat"/>
          <w:lang w:val="ru-RU"/>
        </w:rPr>
        <w:t>"</w:t>
      </w:r>
      <w:r w:rsidRPr="005C5BB6">
        <w:rPr>
          <w:rFonts w:ascii="GHEA Grapalat" w:hAnsi="GHEA Grapalat"/>
          <w:lang w:val="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A32B2CD" w14:textId="77777777" w:rsidR="003E5641" w:rsidRPr="005C5BB6" w:rsidRDefault="003E5641" w:rsidP="003E5641">
      <w:pPr>
        <w:contextualSpacing/>
        <w:rPr>
          <w:rFonts w:ascii="GHEA Grapalat" w:hAnsi="GHEA Grapalat"/>
          <w:lang w:val="ru-RU"/>
        </w:rPr>
      </w:pPr>
      <w:r w:rsidRPr="005C5BB6">
        <w:rPr>
          <w:rFonts w:ascii="GHEA Grapalat" w:hAnsi="GHEA Grapalat"/>
          <w:lang w:val="ru-RU"/>
        </w:rPr>
        <w:t xml:space="preserve">г. в пункте </w:t>
      </w:r>
      <w:r w:rsidRPr="005C5BB6">
        <w:rPr>
          <w:rFonts w:ascii="GHEA Grapalat" w:eastAsia="GHEA Grapalat" w:hAnsi="GHEA Grapalat" w:cs="GHEA Grapalat"/>
          <w:lang w:val="ru-RU"/>
        </w:rPr>
        <w:t>"</w:t>
      </w:r>
      <w:r w:rsidRPr="005C5BB6">
        <w:rPr>
          <w:rFonts w:ascii="GHEA Grapalat" w:hAnsi="GHEA Grapalat"/>
          <w:lang w:val="ru-RU"/>
        </w:rPr>
        <w:t>г</w:t>
      </w:r>
      <w:r w:rsidRPr="005C5BB6">
        <w:rPr>
          <w:rFonts w:ascii="GHEA Grapalat" w:eastAsia="GHEA Grapalat" w:hAnsi="GHEA Grapalat" w:cs="GHEA Grapalat"/>
          <w:lang w:val="ru-RU"/>
        </w:rPr>
        <w:t>"</w:t>
      </w:r>
      <w:r w:rsidRPr="005C5BB6">
        <w:rPr>
          <w:rFonts w:ascii="GHEA Grapalat" w:hAnsi="GHEA Grapalat"/>
          <w:lang w:val="ru-RU"/>
        </w:rPr>
        <w:t xml:space="preserve"> этого подраздела производится отметка, если лицо по смыслу пунктов </w:t>
      </w:r>
      <w:r w:rsidRPr="005C5BB6">
        <w:rPr>
          <w:rFonts w:ascii="GHEA Grapalat" w:eastAsia="GHEA Grapalat" w:hAnsi="GHEA Grapalat" w:cs="GHEA Grapalat"/>
          <w:lang w:val="ru-RU"/>
        </w:rPr>
        <w:t>"</w:t>
      </w:r>
      <w:r w:rsidRPr="005C5BB6">
        <w:rPr>
          <w:rFonts w:ascii="GHEA Grapalat" w:hAnsi="GHEA Grapalat"/>
          <w:lang w:val="ru-RU"/>
        </w:rPr>
        <w:t>а</w:t>
      </w:r>
      <w:r w:rsidRPr="005C5BB6">
        <w:rPr>
          <w:rFonts w:ascii="GHEA Grapalat" w:eastAsia="GHEA Grapalat" w:hAnsi="GHEA Grapalat" w:cs="GHEA Grapalat"/>
          <w:lang w:val="ru-RU"/>
        </w:rPr>
        <w:t>"</w:t>
      </w:r>
      <w:r w:rsidRPr="000306ED">
        <w:rPr>
          <w:rFonts w:ascii="GHEA Grapalat" w:eastAsia="GHEA Grapalat" w:hAnsi="GHEA Grapalat" w:cs="GHEA Grapalat"/>
          <w:lang w:val="hy-AM"/>
        </w:rPr>
        <w:t xml:space="preserve"> </w:t>
      </w:r>
      <w:r w:rsidRPr="005C5BB6">
        <w:rPr>
          <w:rFonts w:ascii="GHEA Grapalat" w:hAnsi="GHEA Grapalat"/>
          <w:lang w:val="ru-RU"/>
        </w:rPr>
        <w:t>-</w:t>
      </w:r>
      <w:r w:rsidRPr="000306ED">
        <w:rPr>
          <w:rFonts w:ascii="GHEA Grapalat" w:hAnsi="GHEA Grapalat"/>
          <w:lang w:val="hy-AM"/>
        </w:rPr>
        <w:t xml:space="preserve"> </w:t>
      </w:r>
      <w:r w:rsidRPr="005C5BB6">
        <w:rPr>
          <w:rFonts w:ascii="GHEA Grapalat" w:eastAsia="GHEA Grapalat" w:hAnsi="GHEA Grapalat" w:cs="GHEA Grapalat"/>
          <w:lang w:val="ru-RU"/>
        </w:rPr>
        <w:t>"</w:t>
      </w:r>
      <w:r w:rsidRPr="005C5BB6">
        <w:rPr>
          <w:rFonts w:ascii="GHEA Grapalat" w:hAnsi="GHEA Grapalat"/>
          <w:lang w:val="ru-RU"/>
        </w:rPr>
        <w:t>в</w:t>
      </w:r>
      <w:r w:rsidRPr="005C5BB6">
        <w:rPr>
          <w:rFonts w:ascii="GHEA Grapalat" w:eastAsia="GHEA Grapalat" w:hAnsi="GHEA Grapalat" w:cs="GHEA Grapalat"/>
          <w:lang w:val="ru-RU"/>
        </w:rPr>
        <w:t>"</w:t>
      </w:r>
      <w:r w:rsidRPr="005C5BB6">
        <w:rPr>
          <w:rFonts w:ascii="GHEA Grapalat" w:hAnsi="GHEA Grapalat"/>
          <w:lang w:val="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6022B28" w14:textId="77777777" w:rsidR="003E5641" w:rsidRPr="005C5BB6" w:rsidRDefault="003E5641" w:rsidP="003E5641">
      <w:pPr>
        <w:contextualSpacing/>
        <w:rPr>
          <w:rFonts w:ascii="GHEA Grapalat" w:hAnsi="GHEA Grapalat"/>
          <w:lang w:val="ru-RU"/>
        </w:rPr>
      </w:pPr>
      <w:r w:rsidRPr="005C5BB6">
        <w:rPr>
          <w:rFonts w:ascii="GHEA Grapalat" w:hAnsi="GHEA Grapalat"/>
          <w:lang w:val="ru-RU"/>
        </w:rPr>
        <w:t xml:space="preserve">д. в пункте </w:t>
      </w:r>
      <w:r w:rsidRPr="005C5BB6">
        <w:rPr>
          <w:rFonts w:ascii="GHEA Grapalat" w:eastAsia="GHEA Grapalat" w:hAnsi="GHEA Grapalat" w:cs="GHEA Grapalat"/>
          <w:lang w:val="ru-RU"/>
        </w:rPr>
        <w:t>"</w:t>
      </w:r>
      <w:r w:rsidRPr="005C5BB6">
        <w:rPr>
          <w:rFonts w:ascii="GHEA Grapalat" w:hAnsi="GHEA Grapalat"/>
          <w:lang w:val="ru-RU"/>
        </w:rPr>
        <w:t>д</w:t>
      </w:r>
      <w:r w:rsidRPr="005C5BB6">
        <w:rPr>
          <w:rFonts w:ascii="GHEA Grapalat" w:eastAsia="GHEA Grapalat" w:hAnsi="GHEA Grapalat" w:cs="GHEA Grapalat"/>
          <w:lang w:val="ru-RU"/>
        </w:rPr>
        <w:t>"</w:t>
      </w:r>
      <w:r w:rsidRPr="005C5BB6">
        <w:rPr>
          <w:rFonts w:ascii="GHEA Grapalat" w:hAnsi="GHEA Grapalat"/>
          <w:lang w:val="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C5BB6">
        <w:rPr>
          <w:rFonts w:ascii="GHEA Grapalat" w:eastAsia="GHEA Grapalat" w:hAnsi="GHEA Grapalat" w:cs="GHEA Grapalat"/>
          <w:lang w:val="ru-RU"/>
        </w:rPr>
        <w:t>"</w:t>
      </w:r>
      <w:r w:rsidRPr="005C5BB6">
        <w:rPr>
          <w:rFonts w:ascii="GHEA Grapalat" w:hAnsi="GHEA Grapalat"/>
          <w:lang w:val="ru-RU"/>
        </w:rPr>
        <w:t>а</w:t>
      </w:r>
      <w:r w:rsidRPr="005C5BB6">
        <w:rPr>
          <w:rFonts w:ascii="GHEA Grapalat" w:eastAsia="GHEA Grapalat" w:hAnsi="GHEA Grapalat" w:cs="GHEA Grapalat"/>
          <w:lang w:val="ru-RU"/>
        </w:rPr>
        <w:t xml:space="preserve">" </w:t>
      </w:r>
      <w:r w:rsidRPr="005C5BB6">
        <w:rPr>
          <w:rFonts w:ascii="GHEA Grapalat" w:hAnsi="GHEA Grapalat"/>
          <w:lang w:val="ru-RU"/>
        </w:rPr>
        <w:t xml:space="preserve">- </w:t>
      </w:r>
      <w:r w:rsidRPr="005C5BB6">
        <w:rPr>
          <w:rFonts w:ascii="GHEA Grapalat" w:eastAsia="GHEA Grapalat" w:hAnsi="GHEA Grapalat" w:cs="GHEA Grapalat"/>
          <w:lang w:val="ru-RU"/>
        </w:rPr>
        <w:t>"</w:t>
      </w:r>
      <w:r w:rsidRPr="005C5BB6">
        <w:rPr>
          <w:rFonts w:ascii="GHEA Grapalat" w:hAnsi="GHEA Grapalat"/>
          <w:lang w:val="ru-RU"/>
        </w:rPr>
        <w:t>г</w:t>
      </w:r>
      <w:r w:rsidRPr="005C5BB6">
        <w:rPr>
          <w:rFonts w:ascii="GHEA Grapalat" w:eastAsia="GHEA Grapalat" w:hAnsi="GHEA Grapalat" w:cs="GHEA Grapalat"/>
          <w:lang w:val="ru-RU"/>
        </w:rPr>
        <w:t>"</w:t>
      </w:r>
      <w:r w:rsidRPr="005C5BB6">
        <w:rPr>
          <w:rFonts w:ascii="GHEA Grapalat" w:hAnsi="GHEA Grapalat"/>
          <w:lang w:val="ru-RU"/>
        </w:rPr>
        <w:t xml:space="preserve"> этого подраздела.</w:t>
      </w:r>
    </w:p>
    <w:p w14:paraId="3C3E585A" w14:textId="77777777" w:rsidR="003E5641" w:rsidRPr="005C5BB6" w:rsidRDefault="003E5641" w:rsidP="003E5641">
      <w:pPr>
        <w:contextualSpacing/>
        <w:rPr>
          <w:rFonts w:ascii="GHEA Grapalat" w:hAnsi="GHEA Grapalat"/>
          <w:lang w:val="ru-RU"/>
        </w:rPr>
      </w:pPr>
      <w:r w:rsidRPr="005C5BB6">
        <w:rPr>
          <w:rFonts w:ascii="GHEA Grapalat" w:hAnsi="GHEA Grapalat"/>
          <w:lang w:val="ru-RU"/>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5C5BB6">
        <w:rPr>
          <w:rFonts w:ascii="GHEA Grapalat" w:hAnsi="GHEA Grapalat"/>
          <w:lang w:val="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03EBA" w14:textId="77777777" w:rsidR="003E5641" w:rsidRPr="005C5BB6" w:rsidRDefault="003E5641" w:rsidP="003E5641">
      <w:pPr>
        <w:contextualSpacing/>
        <w:rPr>
          <w:rFonts w:ascii="GHEA Grapalat" w:eastAsia="GHEA Grapalat" w:hAnsi="GHEA Grapalat" w:cs="GHEA Grapalat"/>
          <w:lang w:val="ru-RU"/>
        </w:rPr>
      </w:pPr>
      <w:r w:rsidRPr="005C5BB6">
        <w:rPr>
          <w:rFonts w:ascii="GHEA Grapalat" w:eastAsia="GHEA Grapalat" w:hAnsi="GHEA Grapalat" w:cs="GHEA Grapalat"/>
          <w:lang w:val="ru-RU"/>
        </w:rPr>
        <w:t>8) в подразделе</w:t>
      </w:r>
      <w:r w:rsidRPr="000306ED">
        <w:rPr>
          <w:rFonts w:ascii="GHEA Grapalat" w:eastAsia="GHEA Grapalat" w:hAnsi="GHEA Grapalat" w:cs="GHEA Grapalat"/>
          <w:lang w:val="hy-AM"/>
        </w:rPr>
        <w:t xml:space="preserve"> </w:t>
      </w:r>
      <w:r w:rsidRPr="005C5BB6">
        <w:rPr>
          <w:rFonts w:ascii="GHEA Grapalat" w:eastAsia="GHEA Grapalat" w:hAnsi="GHEA Grapalat" w:cs="GHEA Grapalat"/>
          <w:lang w:val="ru-RU"/>
        </w:rPr>
        <w:t xml:space="preserve">"Контактные данные реального </w:t>
      </w:r>
      <w:r w:rsidRPr="005C5BB6">
        <w:rPr>
          <w:rFonts w:ascii="GHEA Grapalat" w:hAnsi="GHEA Grapalat"/>
          <w:lang w:val="ru-RU"/>
        </w:rPr>
        <w:t>бенефициара</w:t>
      </w:r>
      <w:r w:rsidRPr="005C5BB6">
        <w:rPr>
          <w:rFonts w:ascii="GHEA Grapalat" w:eastAsia="GHEA Grapalat" w:hAnsi="GHEA Grapalat" w:cs="GHEA Grapalat"/>
          <w:lang w:val="ru-RU"/>
        </w:rPr>
        <w:t xml:space="preserve">" заполняются адрес электронной почты и номер телефона реального </w:t>
      </w:r>
      <w:r w:rsidRPr="005C5BB6">
        <w:rPr>
          <w:rFonts w:ascii="GHEA Grapalat" w:hAnsi="GHEA Grapalat"/>
          <w:lang w:val="ru-RU"/>
        </w:rPr>
        <w:t>бенефициара</w:t>
      </w:r>
      <w:r w:rsidRPr="005C5BB6">
        <w:rPr>
          <w:rFonts w:ascii="GHEA Grapalat" w:eastAsia="GHEA Grapalat" w:hAnsi="GHEA Grapalat" w:cs="GHEA Grapalat"/>
          <w:lang w:val="ru-RU"/>
        </w:rPr>
        <w:t>.</w:t>
      </w:r>
    </w:p>
    <w:p w14:paraId="56032ABA" w14:textId="77777777" w:rsidR="003E5641" w:rsidRPr="005C5BB6" w:rsidRDefault="003E5641" w:rsidP="003E5641">
      <w:pPr>
        <w:contextualSpacing/>
        <w:rPr>
          <w:rFonts w:ascii="GHEA Grapalat" w:hAnsi="GHEA Grapalat"/>
          <w:lang w:val="ru-RU"/>
        </w:rPr>
      </w:pPr>
      <w:r w:rsidRPr="005C5BB6">
        <w:rPr>
          <w:rFonts w:ascii="GHEA Grapalat" w:hAnsi="GHEA Grapalat"/>
          <w:lang w:val="ru-RU"/>
        </w:rPr>
        <w:t xml:space="preserve">5. Раздел 5 декларации (Промежуточные юридические лица) заполняется, </w:t>
      </w:r>
    </w:p>
    <w:p w14:paraId="528B1482" w14:textId="77777777" w:rsidR="003E5641" w:rsidRPr="005C5BB6" w:rsidRDefault="003E5641" w:rsidP="003E5641">
      <w:pPr>
        <w:contextualSpacing/>
        <w:rPr>
          <w:rFonts w:ascii="GHEA Grapalat" w:hAnsi="GHEA Grapalat"/>
          <w:lang w:val="ru-RU"/>
        </w:rPr>
      </w:pPr>
      <w:r w:rsidRPr="005C5BB6">
        <w:rPr>
          <w:rFonts w:ascii="GHEA Grapalat" w:hAnsi="GHEA Grapalat"/>
          <w:lang w:val="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C5BB6">
        <w:rPr>
          <w:rFonts w:ascii="MS Mincho" w:eastAsia="MS Mincho" w:hAnsi="MS Mincho" w:cs="MS Mincho"/>
          <w:lang w:val="ru-RU"/>
        </w:rPr>
        <w:t>․</w:t>
      </w:r>
    </w:p>
    <w:p w14:paraId="3C9EB17E" w14:textId="77777777" w:rsidR="003E5641" w:rsidRPr="005C5BB6" w:rsidRDefault="003E5641" w:rsidP="003E5641">
      <w:pPr>
        <w:contextualSpacing/>
        <w:rPr>
          <w:rFonts w:ascii="GHEA Grapalat" w:hAnsi="GHEA Grapalat"/>
          <w:lang w:val="ru-RU"/>
        </w:rPr>
      </w:pPr>
      <w:r w:rsidRPr="005C5BB6">
        <w:rPr>
          <w:rFonts w:ascii="GHEA Grapalat" w:hAnsi="GHEA Grapalat"/>
          <w:lang w:val="ru-RU"/>
        </w:rPr>
        <w:t>1) в подразделе</w:t>
      </w:r>
      <w:r w:rsidRPr="000306ED">
        <w:rPr>
          <w:rFonts w:ascii="GHEA Grapalat" w:hAnsi="GHEA Grapalat"/>
          <w:lang w:val="hy-AM"/>
        </w:rPr>
        <w:t xml:space="preserve"> </w:t>
      </w:r>
      <w:r w:rsidRPr="005C5BB6">
        <w:rPr>
          <w:rFonts w:ascii="GHEA Grapalat" w:eastAsia="GHEA Grapalat" w:hAnsi="GHEA Grapalat" w:cs="GHEA Grapalat"/>
          <w:lang w:val="ru-RU"/>
        </w:rPr>
        <w:t>"</w:t>
      </w:r>
      <w:r w:rsidRPr="005C5BB6">
        <w:rPr>
          <w:rFonts w:ascii="GHEA Grapalat" w:hAnsi="GHEA Grapalat"/>
          <w:lang w:val="ru-RU"/>
        </w:rPr>
        <w:t>Данные организации"</w:t>
      </w:r>
      <w:r w:rsidRPr="000306ED">
        <w:rPr>
          <w:rFonts w:ascii="GHEA Grapalat" w:hAnsi="GHEA Grapalat"/>
          <w:lang w:val="hy-AM"/>
        </w:rPr>
        <w:t xml:space="preserve"> </w:t>
      </w:r>
      <w:r w:rsidRPr="005C5BB6">
        <w:rPr>
          <w:rFonts w:ascii="GHEA Grapalat" w:hAnsi="GHEA Grapalat"/>
          <w:lang w:val="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F0C08B0" w14:textId="77777777" w:rsidR="003E5641" w:rsidRPr="005C5BB6" w:rsidRDefault="003E5641" w:rsidP="003E5641">
      <w:pPr>
        <w:contextualSpacing/>
        <w:rPr>
          <w:rFonts w:ascii="GHEA Grapalat" w:hAnsi="GHEA Grapalat"/>
          <w:lang w:val="ru-RU"/>
        </w:rPr>
      </w:pPr>
      <w:r w:rsidRPr="005C5BB6">
        <w:rPr>
          <w:rFonts w:ascii="GHEA Grapalat" w:hAnsi="GHEA Grapalat"/>
          <w:lang w:val="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BB62093" w14:textId="77777777" w:rsidR="003E5641" w:rsidRPr="005C5BB6" w:rsidRDefault="003E5641" w:rsidP="003E5641">
      <w:pPr>
        <w:contextualSpacing/>
        <w:rPr>
          <w:rFonts w:ascii="GHEA Grapalat" w:hAnsi="GHEA Grapalat"/>
          <w:lang w:val="ru-RU"/>
        </w:rPr>
      </w:pPr>
      <w:r w:rsidRPr="005C5BB6">
        <w:rPr>
          <w:rFonts w:ascii="GHEA Grapalat" w:hAnsi="GHEA Grapalat"/>
          <w:lang w:val="ru-RU"/>
        </w:rPr>
        <w:t>3) Подраздел</w:t>
      </w:r>
      <w:r w:rsidRPr="000306ED">
        <w:rPr>
          <w:rFonts w:ascii="GHEA Grapalat" w:hAnsi="GHEA Grapalat"/>
          <w:lang w:val="hy-AM"/>
        </w:rPr>
        <w:t xml:space="preserve"> </w:t>
      </w:r>
      <w:r w:rsidRPr="005C5BB6">
        <w:rPr>
          <w:rFonts w:ascii="GHEA Grapalat" w:eastAsia="GHEA Grapalat" w:hAnsi="GHEA Grapalat" w:cs="GHEA Grapalat"/>
          <w:lang w:val="ru-RU"/>
        </w:rPr>
        <w:t>"</w:t>
      </w:r>
      <w:r w:rsidRPr="005C5BB6">
        <w:rPr>
          <w:rFonts w:ascii="GHEA Grapalat" w:hAnsi="GHEA Grapalat"/>
          <w:lang w:val="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t>Market</w:t>
      </w:r>
      <w:r w:rsidRPr="005C5BB6">
        <w:rPr>
          <w:rFonts w:ascii="GHEA Grapalat" w:hAnsi="GHEA Grapalat"/>
          <w:lang w:val="ru-RU"/>
        </w:rPr>
        <w:t xml:space="preserve"> </w:t>
      </w:r>
      <w:r w:rsidRPr="000306ED">
        <w:rPr>
          <w:rFonts w:ascii="GHEA Grapalat" w:hAnsi="GHEA Grapalat"/>
        </w:rPr>
        <w:t>Identifier</w:t>
      </w:r>
      <w:r w:rsidRPr="005C5BB6">
        <w:rPr>
          <w:rFonts w:ascii="GHEA Grapalat" w:hAnsi="GHEA Grapalat"/>
          <w:lang w:val="ru-RU"/>
        </w:rPr>
        <w:t xml:space="preserve"> </w:t>
      </w:r>
      <w:r w:rsidRPr="000306ED">
        <w:rPr>
          <w:rFonts w:ascii="GHEA Grapalat" w:hAnsi="GHEA Grapalat"/>
        </w:rPr>
        <w:t>Code</w:t>
      </w:r>
      <w:r w:rsidRPr="005C5BB6">
        <w:rPr>
          <w:rFonts w:ascii="GHEA Grapalat" w:hAnsi="GHEA Grapalat"/>
          <w:lang w:val="ru-RU"/>
        </w:rPr>
        <w:t>), где листингуются акции юридического лица, а также ссылается на имеющиеся на бирже документы.</w:t>
      </w:r>
    </w:p>
    <w:p w14:paraId="150CA309" w14:textId="77777777" w:rsidR="003E5641" w:rsidRPr="005C5BB6" w:rsidRDefault="003E5641" w:rsidP="003E5641">
      <w:pPr>
        <w:contextualSpacing/>
        <w:rPr>
          <w:rFonts w:ascii="GHEA Grapalat" w:hAnsi="GHEA Grapalat"/>
          <w:lang w:val="ru-RU"/>
        </w:rPr>
      </w:pPr>
      <w:r w:rsidRPr="005C5BB6">
        <w:rPr>
          <w:rFonts w:ascii="GHEA Grapalat" w:hAnsi="GHEA Grapalat"/>
          <w:lang w:val="ru-RU"/>
        </w:rPr>
        <w:t xml:space="preserve">6. Раздел 6 декларации (Дополнительные </w:t>
      </w:r>
      <w:r w:rsidR="00D8338F">
        <w:rPr>
          <w:rFonts w:ascii="GHEA Grapalat" w:hAnsi="GHEA Grapalat"/>
          <w:lang w:val="ru-RU"/>
        </w:rPr>
        <w:t>примечания</w:t>
      </w:r>
      <w:r w:rsidRPr="005C5BB6">
        <w:rPr>
          <w:rFonts w:ascii="GHEA Grapalat" w:hAnsi="GHEA Grapalat"/>
          <w:lang w:val="ru-RU"/>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w:t>
      </w:r>
      <w:r w:rsidRPr="005C5BB6">
        <w:rPr>
          <w:rFonts w:ascii="GHEA Grapalat" w:hAnsi="GHEA Grapalat"/>
          <w:lang w:val="ru-RU"/>
        </w:rPr>
        <w:lastRenderedPageBreak/>
        <w:t>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0D75F05" w14:textId="77777777" w:rsidR="003E5641" w:rsidRDefault="003E5641" w:rsidP="003E5641">
      <w:pPr>
        <w:contextualSpacing/>
        <w:rPr>
          <w:rFonts w:ascii="GHEA Grapalat" w:hAnsi="GHEA Grapalat"/>
          <w:lang w:val="ru-RU"/>
        </w:rPr>
      </w:pPr>
      <w:r w:rsidRPr="005C5BB6">
        <w:rPr>
          <w:rFonts w:ascii="GHEA Grapalat" w:hAnsi="GHEA Grapalat"/>
          <w:lang w:val="ru-RU"/>
        </w:rPr>
        <w:t>7. Декларация заполняется и подписывается лицом, подающим заявку.</w:t>
      </w:r>
      <w:r w:rsidRPr="000306ED">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016518FD" w14:textId="77777777" w:rsidR="003E5641" w:rsidRPr="005C5BB6" w:rsidRDefault="003E5641" w:rsidP="003E5641">
      <w:pPr>
        <w:contextualSpacing/>
        <w:rPr>
          <w:rFonts w:ascii="GHEA Grapalat" w:hAnsi="GHEA Grapalat"/>
          <w:lang w:val="ru-RU"/>
        </w:rPr>
      </w:pPr>
    </w:p>
    <w:p w14:paraId="1E7C510B" w14:textId="77777777" w:rsidR="003E5641" w:rsidRPr="005C5BB6" w:rsidRDefault="003E5641" w:rsidP="003E5641">
      <w:pPr>
        <w:contextualSpacing/>
        <w:rPr>
          <w:rFonts w:ascii="GHEA Grapalat" w:hAnsi="GHEA Grapalat"/>
          <w:i/>
          <w:sz w:val="18"/>
          <w:szCs w:val="18"/>
          <w:lang w:val="ru-RU"/>
        </w:rPr>
      </w:pPr>
      <w:r w:rsidRPr="005C5BB6">
        <w:rPr>
          <w:rFonts w:ascii="GHEA Grapalat" w:hAnsi="GHEA Grapalat"/>
          <w:sz w:val="18"/>
          <w:szCs w:val="18"/>
          <w:lang w:val="ru-RU"/>
        </w:rPr>
        <w:t xml:space="preserve">* </w:t>
      </w:r>
      <w:r w:rsidRPr="005C5BB6">
        <w:rPr>
          <w:rFonts w:ascii="GHEA Grapalat" w:hAnsi="GHEA Grapalat"/>
          <w:i/>
          <w:sz w:val="18"/>
          <w:szCs w:val="18"/>
          <w:lang w:val="ru-RU"/>
        </w:rPr>
        <w:t>заполняется секретарем комиссии до публикации приглашения в бюллетене:</w:t>
      </w:r>
    </w:p>
    <w:p w14:paraId="223DD024" w14:textId="77777777" w:rsidR="003E5641" w:rsidRPr="005C5BB6" w:rsidRDefault="003E5641" w:rsidP="003E5641">
      <w:pPr>
        <w:contextualSpacing/>
        <w:rPr>
          <w:rFonts w:ascii="GHEA Grapalat" w:hAnsi="GHEA Grapalat"/>
          <w:i/>
          <w:sz w:val="18"/>
          <w:szCs w:val="18"/>
          <w:lang w:val="ru-RU"/>
        </w:rPr>
      </w:pPr>
      <w:r w:rsidRPr="005C5BB6">
        <w:rPr>
          <w:rFonts w:ascii="GHEA Grapalat" w:hAnsi="GHEA Grapalat"/>
          <w:i/>
          <w:sz w:val="18"/>
          <w:szCs w:val="18"/>
          <w:lang w:val="ru-RU"/>
        </w:rPr>
        <w:t>** Приложение 1.2 не представляется</w:t>
      </w:r>
      <w:r w:rsidR="00FA5B65">
        <w:rPr>
          <w:rFonts w:ascii="GHEA Grapalat" w:hAnsi="GHEA Grapalat"/>
          <w:i/>
          <w:sz w:val="18"/>
          <w:szCs w:val="18"/>
          <w:lang w:val="ru-RU"/>
        </w:rPr>
        <w:t xml:space="preserve"> те</w:t>
      </w:r>
      <w:r w:rsidR="00EE0AAB">
        <w:rPr>
          <w:rFonts w:ascii="GHEA Grapalat" w:hAnsi="GHEA Grapalat"/>
          <w:i/>
          <w:sz w:val="18"/>
          <w:szCs w:val="18"/>
          <w:lang w:val="ru-RU"/>
        </w:rPr>
        <w:t>м</w:t>
      </w:r>
      <w:r w:rsidR="00FA5B65">
        <w:rPr>
          <w:rFonts w:ascii="GHEA Grapalat" w:hAnsi="GHEA Grapalat"/>
          <w:i/>
          <w:sz w:val="18"/>
          <w:szCs w:val="18"/>
          <w:lang w:val="ru-RU"/>
        </w:rPr>
        <w:t xml:space="preserve"> участником</w:t>
      </w:r>
      <w:r w:rsidR="00BD5D41">
        <w:rPr>
          <w:rFonts w:ascii="GHEA Grapalat" w:hAnsi="GHEA Grapalat"/>
          <w:i/>
          <w:sz w:val="18"/>
          <w:szCs w:val="18"/>
          <w:lang w:val="ru-RU"/>
        </w:rPr>
        <w:t>, который :</w:t>
      </w:r>
      <w:r w:rsidRPr="005C5BB6">
        <w:rPr>
          <w:rFonts w:ascii="GHEA Grapalat" w:hAnsi="GHEA Grapalat"/>
          <w:i/>
          <w:sz w:val="18"/>
          <w:szCs w:val="18"/>
          <w:lang w:val="ru-RU"/>
        </w:rPr>
        <w:t xml:space="preserve"> </w:t>
      </w:r>
    </w:p>
    <w:p w14:paraId="3866BC73" w14:textId="77777777" w:rsidR="00FA5B65" w:rsidRPr="005C5BB6" w:rsidRDefault="00E01BA1" w:rsidP="005C5BB6">
      <w:pPr>
        <w:ind w:left="142"/>
        <w:rPr>
          <w:rFonts w:ascii="GHEA Grapalat" w:hAnsi="GHEA Grapalat"/>
          <w:i/>
          <w:sz w:val="18"/>
          <w:szCs w:val="18"/>
          <w:lang w:val="ru-RU"/>
        </w:rPr>
      </w:pPr>
      <w:r w:rsidRPr="005C5BB6">
        <w:rPr>
          <w:rFonts w:ascii="GHEA Grapalat" w:hAnsi="GHEA Grapalat"/>
          <w:i/>
          <w:sz w:val="18"/>
          <w:szCs w:val="18"/>
          <w:lang w:val="ru-RU"/>
        </w:rPr>
        <w:t xml:space="preserve">- </w:t>
      </w:r>
      <w:r w:rsidR="00787E05">
        <w:rPr>
          <w:rFonts w:ascii="GHEA Grapalat" w:hAnsi="GHEA Grapalat"/>
          <w:i/>
          <w:sz w:val="18"/>
          <w:szCs w:val="18"/>
          <w:lang w:val="ru-RU"/>
        </w:rPr>
        <w:t>является резидентом РА</w:t>
      </w:r>
      <w:r w:rsidR="00516D31">
        <w:rPr>
          <w:rFonts w:ascii="GHEA Grapalat" w:hAnsi="GHEA Grapalat"/>
          <w:i/>
          <w:sz w:val="18"/>
          <w:szCs w:val="18"/>
          <w:lang w:val="hy-AM"/>
        </w:rPr>
        <w:t xml:space="preserve"> </w:t>
      </w:r>
      <w:r w:rsidR="006D4993" w:rsidRPr="005C5BB6">
        <w:rPr>
          <w:rFonts w:ascii="GHEA Grapalat" w:hAnsi="GHEA Grapalat"/>
          <w:i/>
          <w:sz w:val="18"/>
          <w:szCs w:val="18"/>
          <w:lang w:val="ru-RU"/>
        </w:rPr>
        <w:t>(этот участник представляет приложение 1,3)</w:t>
      </w:r>
      <w:r w:rsidR="00FA5B65" w:rsidRPr="005C5BB6">
        <w:rPr>
          <w:rFonts w:ascii="GHEA Grapalat" w:hAnsi="GHEA Grapalat"/>
          <w:i/>
          <w:sz w:val="18"/>
          <w:szCs w:val="18"/>
          <w:lang w:val="ru-RU"/>
        </w:rPr>
        <w:t>,</w:t>
      </w:r>
    </w:p>
    <w:p w14:paraId="58584EEC" w14:textId="77777777" w:rsidR="00AD36A6" w:rsidRPr="005C5BB6" w:rsidRDefault="00FA5B65" w:rsidP="005C5BB6">
      <w:pPr>
        <w:ind w:left="142"/>
        <w:rPr>
          <w:rFonts w:ascii="GHEA Grapalat" w:hAnsi="GHEA Grapalat"/>
          <w:b/>
          <w:lang w:val="ru-RU"/>
        </w:rPr>
      </w:pPr>
      <w:r w:rsidRPr="005C5BB6">
        <w:rPr>
          <w:rFonts w:ascii="GHEA Grapalat" w:hAnsi="GHEA Grapalat"/>
          <w:i/>
          <w:sz w:val="18"/>
          <w:szCs w:val="18"/>
          <w:lang w:val="ru-RU"/>
        </w:rPr>
        <w:t xml:space="preserve">- </w:t>
      </w:r>
      <w:r w:rsidR="00CB5FB7" w:rsidRPr="005C5BB6">
        <w:rPr>
          <w:rFonts w:ascii="GHEA Grapalat" w:hAnsi="GHEA Grapalat"/>
          <w:i/>
          <w:sz w:val="18"/>
          <w:szCs w:val="18"/>
          <w:lang w:val="ru-RU"/>
        </w:rPr>
        <w:t xml:space="preserve">является физическим лицом  или </w:t>
      </w:r>
      <w:r w:rsidRPr="005C5BB6">
        <w:rPr>
          <w:rFonts w:ascii="GHEA Grapalat" w:hAnsi="GHEA Grapalat"/>
          <w:i/>
          <w:sz w:val="18"/>
          <w:szCs w:val="18"/>
          <w:lang w:val="ru-RU"/>
        </w:rPr>
        <w:t>индивидуальным предпринимателем</w:t>
      </w:r>
      <w:r w:rsidRPr="005C5BB6">
        <w:rPr>
          <w:rFonts w:ascii="GHEA Grapalat" w:hAnsi="GHEA Grapalat"/>
          <w:sz w:val="24"/>
          <w:szCs w:val="24"/>
          <w:lang w:val="ru-RU"/>
        </w:rPr>
        <w:t xml:space="preserve"> </w:t>
      </w:r>
      <w:r w:rsidR="003E5641" w:rsidRPr="005C5BB6">
        <w:rPr>
          <w:rFonts w:ascii="GHEA Grapalat" w:hAnsi="GHEA Grapalat"/>
          <w:b/>
          <w:lang w:val="ru-RU"/>
        </w:rPr>
        <w:br w:type="page"/>
      </w:r>
    </w:p>
    <w:p w14:paraId="4ED88C4D" w14:textId="77777777" w:rsidR="00A108E5" w:rsidRPr="00996C18" w:rsidRDefault="00A108E5" w:rsidP="00A108E5">
      <w:pPr>
        <w:spacing w:line="240" w:lineRule="auto"/>
        <w:jc w:val="right"/>
        <w:rPr>
          <w:rFonts w:ascii="GHEA Grapalat" w:hAnsi="GHEA Grapalat"/>
          <w:b/>
          <w:lang w:val="ru-RU"/>
        </w:rPr>
      </w:pPr>
      <w:r w:rsidRPr="00996C18">
        <w:rPr>
          <w:rFonts w:ascii="GHEA Grapalat" w:hAnsi="GHEA Grapalat"/>
          <w:b/>
          <w:lang w:val="ru-RU"/>
        </w:rPr>
        <w:lastRenderedPageBreak/>
        <w:t xml:space="preserve">Приложение </w:t>
      </w:r>
      <w:r>
        <w:rPr>
          <w:rFonts w:ascii="GHEA Grapalat" w:hAnsi="GHEA Grapalat"/>
          <w:b/>
          <w:lang w:val="ru-RU"/>
        </w:rPr>
        <w:t>1.3**</w:t>
      </w:r>
    </w:p>
    <w:p w14:paraId="648B3445" w14:textId="77777777" w:rsidR="00A108E5" w:rsidRPr="00753446" w:rsidRDefault="00A108E5" w:rsidP="00A108E5">
      <w:pPr>
        <w:pStyle w:val="BodyTextIndent3"/>
        <w:widowControl w:val="0"/>
        <w:spacing w:after="0" w:line="240" w:lineRule="auto"/>
        <w:jc w:val="right"/>
        <w:rPr>
          <w:rFonts w:ascii="GHEA Grapalat" w:hAnsi="GHEA Grapalat"/>
          <w:b/>
          <w:color w:val="000000" w:themeColor="text1"/>
          <w:sz w:val="24"/>
          <w:szCs w:val="24"/>
          <w:lang w:val="ru-RU"/>
        </w:rPr>
      </w:pPr>
      <w:r w:rsidRPr="00753446">
        <w:rPr>
          <w:rFonts w:ascii="GHEA Grapalat" w:hAnsi="GHEA Grapalat"/>
          <w:b/>
          <w:color w:val="000000" w:themeColor="text1"/>
          <w:sz w:val="24"/>
          <w:szCs w:val="24"/>
          <w:lang w:val="ru-RU"/>
        </w:rPr>
        <w:t>к приглашени</w:t>
      </w:r>
      <w:r w:rsidR="00B233FE">
        <w:rPr>
          <w:rFonts w:ascii="GHEA Grapalat" w:hAnsi="GHEA Grapalat"/>
          <w:b/>
          <w:color w:val="000000" w:themeColor="text1"/>
          <w:sz w:val="24"/>
          <w:szCs w:val="24"/>
          <w:lang w:val="ru-RU"/>
        </w:rPr>
        <w:t>ю</w:t>
      </w:r>
      <w:r w:rsidRPr="00753446">
        <w:rPr>
          <w:rFonts w:ascii="GHEA Grapalat" w:hAnsi="GHEA Grapalat"/>
          <w:b/>
          <w:color w:val="000000" w:themeColor="text1"/>
          <w:sz w:val="24"/>
          <w:szCs w:val="24"/>
          <w:lang w:val="ru-RU"/>
        </w:rPr>
        <w:t xml:space="preserve"> на электронный аукцион</w:t>
      </w:r>
    </w:p>
    <w:p w14:paraId="4B613426" w14:textId="4FBA0613" w:rsidR="00A108E5" w:rsidRPr="00753446" w:rsidRDefault="00A108E5" w:rsidP="00A108E5">
      <w:pPr>
        <w:pStyle w:val="BodyTextIndent3"/>
        <w:widowControl w:val="0"/>
        <w:spacing w:after="0" w:line="240" w:lineRule="auto"/>
        <w:jc w:val="right"/>
        <w:rPr>
          <w:rFonts w:ascii="GHEA Grapalat" w:hAnsi="GHEA Grapalat"/>
          <w:b/>
          <w:color w:val="000000" w:themeColor="text1"/>
          <w:sz w:val="24"/>
          <w:szCs w:val="24"/>
          <w:lang w:val="ru-RU"/>
        </w:rPr>
      </w:pPr>
      <w:r w:rsidRPr="00753446">
        <w:rPr>
          <w:rFonts w:ascii="GHEA Grapalat" w:hAnsi="GHEA Grapalat"/>
          <w:b/>
          <w:color w:val="000000" w:themeColor="text1"/>
          <w:sz w:val="24"/>
          <w:szCs w:val="24"/>
          <w:lang w:val="ru-RU"/>
        </w:rPr>
        <w:t xml:space="preserve">под кодом </w:t>
      </w:r>
      <w:r w:rsidR="009C42F3" w:rsidRPr="00CD6525">
        <w:rPr>
          <w:rFonts w:ascii="GHEA Grapalat" w:hAnsi="GHEA Grapalat"/>
          <w:b/>
          <w:bCs/>
          <w:sz w:val="22"/>
          <w:szCs w:val="22"/>
        </w:rPr>
        <w:t>LMPH</w:t>
      </w:r>
      <w:r w:rsidR="009C42F3" w:rsidRPr="00CD6525">
        <w:rPr>
          <w:rFonts w:ascii="GHEA Grapalat" w:hAnsi="GHEA Grapalat"/>
          <w:b/>
          <w:bCs/>
          <w:sz w:val="22"/>
          <w:szCs w:val="22"/>
          <w:lang w:val="af-ZA"/>
        </w:rPr>
        <w:t>-</w:t>
      </w:r>
      <w:r w:rsidR="009C42F3" w:rsidRPr="00CD6525">
        <w:rPr>
          <w:rFonts w:ascii="GHEA Grapalat" w:hAnsi="GHEA Grapalat" w:cs="Arial"/>
          <w:b/>
          <w:bCs/>
          <w:color w:val="333333"/>
          <w:sz w:val="22"/>
          <w:szCs w:val="22"/>
          <w:shd w:val="clear" w:color="auto" w:fill="FFFFFF"/>
        </w:rPr>
        <w:t>EAAPDZB</w:t>
      </w:r>
      <w:r w:rsidR="009C42F3" w:rsidRPr="00CD6525">
        <w:rPr>
          <w:rFonts w:ascii="GHEA Grapalat" w:hAnsi="GHEA Grapalat" w:cs="Arial"/>
          <w:b/>
          <w:bCs/>
          <w:color w:val="333333"/>
          <w:sz w:val="22"/>
          <w:szCs w:val="22"/>
          <w:shd w:val="clear" w:color="auto" w:fill="FFFFFF"/>
          <w:lang w:val="hy-AM"/>
        </w:rPr>
        <w:t>-</w:t>
      </w:r>
      <w:r w:rsidR="009C42F3" w:rsidRPr="00CD6525">
        <w:rPr>
          <w:rFonts w:ascii="GHEA Grapalat" w:hAnsi="GHEA Grapalat"/>
          <w:b/>
          <w:bCs/>
          <w:sz w:val="22"/>
          <w:szCs w:val="22"/>
          <w:lang w:val="af-ZA"/>
        </w:rPr>
        <w:t>25/</w:t>
      </w:r>
      <w:r w:rsidR="009C42F3" w:rsidRPr="00CD6525">
        <w:rPr>
          <w:rFonts w:ascii="GHEA Grapalat" w:hAnsi="GHEA Grapalat"/>
          <w:b/>
          <w:bCs/>
          <w:sz w:val="22"/>
          <w:szCs w:val="22"/>
          <w:lang w:val="af-ZA"/>
        </w:rPr>
        <w:tab/>
        <w:t>15</w:t>
      </w:r>
    </w:p>
    <w:p w14:paraId="6B1A8406" w14:textId="77777777" w:rsidR="00E974AB" w:rsidRDefault="00E974AB" w:rsidP="003351D2">
      <w:pPr>
        <w:spacing w:line="240" w:lineRule="auto"/>
        <w:jc w:val="right"/>
        <w:rPr>
          <w:rFonts w:ascii="GHEA Grapalat" w:hAnsi="GHEA Grapalat"/>
          <w:b/>
          <w:lang w:val="ru-RU"/>
        </w:rPr>
      </w:pPr>
    </w:p>
    <w:p w14:paraId="7347BB6F" w14:textId="77777777" w:rsidR="00E974AB" w:rsidRPr="003351D2" w:rsidRDefault="00E974AB" w:rsidP="00E974AB">
      <w:pPr>
        <w:ind w:left="360" w:hanging="360"/>
        <w:jc w:val="center"/>
        <w:rPr>
          <w:rFonts w:ascii="GHEA Grapalat" w:hAnsi="GHEA Grapalat"/>
          <w:b/>
          <w:lang w:val="ru-RU"/>
        </w:rPr>
      </w:pPr>
      <w:r w:rsidRPr="003351D2">
        <w:rPr>
          <w:rFonts w:ascii="GHEA Grapalat" w:hAnsi="GHEA Grapalat"/>
          <w:b/>
          <w:lang w:val="ru-RU"/>
        </w:rPr>
        <w:t>ФОРМА</w:t>
      </w:r>
    </w:p>
    <w:p w14:paraId="21EE88D6" w14:textId="77777777" w:rsidR="00E974AB" w:rsidRPr="003351D2" w:rsidRDefault="00E974AB" w:rsidP="00E974AB">
      <w:pPr>
        <w:ind w:left="360" w:hanging="360"/>
        <w:jc w:val="center"/>
        <w:rPr>
          <w:rFonts w:ascii="GHEA Grapalat" w:hAnsi="GHEA Grapalat"/>
          <w:b/>
          <w:lang w:val="ru-RU"/>
        </w:rPr>
      </w:pPr>
      <w:r w:rsidRPr="003351D2">
        <w:rPr>
          <w:rFonts w:ascii="GHEA Grapalat" w:hAnsi="GHEA Grapalat"/>
          <w:b/>
          <w:lang w:val="ru-RU"/>
        </w:rPr>
        <w:t>ДЕКЛАРАЦИИ О РЕАЛЬНЫХ  БЕНЕФИЦИАРАХ</w:t>
      </w:r>
    </w:p>
    <w:p w14:paraId="570448CA" w14:textId="77777777" w:rsidR="00AA2AF6" w:rsidRDefault="00AA2AF6" w:rsidP="003351D2">
      <w:pPr>
        <w:spacing w:line="240" w:lineRule="auto"/>
        <w:rPr>
          <w:rFonts w:ascii="GHEA Grapalat" w:hAnsi="GHEA Grapalat"/>
          <w:b/>
          <w:lang w:val="ru-RU"/>
        </w:rPr>
      </w:pPr>
    </w:p>
    <w:p w14:paraId="5A695F6C" w14:textId="77777777" w:rsidR="00AA2AF6" w:rsidRPr="003351D2" w:rsidRDefault="00AA2AF6" w:rsidP="00AA2AF6">
      <w:pPr>
        <w:widowControl w:val="0"/>
        <w:spacing w:after="160"/>
        <w:contextualSpacing/>
        <w:rPr>
          <w:rFonts w:ascii="GHEA Grapalat" w:hAnsi="GHEA Grapalat"/>
          <w:lang w:val="ru-RU"/>
        </w:rPr>
      </w:pPr>
      <w:r w:rsidRPr="003351D2">
        <w:rPr>
          <w:rFonts w:ascii="GHEA Grapalat" w:hAnsi="GHEA Grapalat"/>
          <w:lang w:val="ru-RU"/>
        </w:rPr>
        <w:t xml:space="preserve">Ниже  ---------------------------------------- </w:t>
      </w:r>
      <w:r w:rsidR="009B3627" w:rsidRPr="00D20D36">
        <w:rPr>
          <w:rFonts w:ascii="GHEA Grapalat" w:hAnsi="GHEA Grapalat"/>
          <w:lang w:val="ru-RU"/>
        </w:rPr>
        <w:t>представляет</w:t>
      </w:r>
      <w:r w:rsidR="009B3627" w:rsidRPr="009B3627">
        <w:rPr>
          <w:rFonts w:ascii="GHEA Grapalat" w:hAnsi="GHEA Grapalat"/>
          <w:lang w:val="ru-RU"/>
        </w:rPr>
        <w:t xml:space="preserve"> </w:t>
      </w:r>
      <w:r w:rsidRPr="003351D2">
        <w:rPr>
          <w:rFonts w:ascii="GHEA Grapalat" w:hAnsi="GHEA Grapalat"/>
          <w:lang w:val="ru-RU"/>
        </w:rPr>
        <w:t>ссылку на сайт, содержащий</w:t>
      </w:r>
    </w:p>
    <w:p w14:paraId="177E9D9C" w14:textId="77777777" w:rsidR="00AA2AF6" w:rsidRPr="003351D2" w:rsidRDefault="00AA2AF6" w:rsidP="003351D2">
      <w:pPr>
        <w:widowControl w:val="0"/>
        <w:spacing w:after="160"/>
        <w:ind w:left="1276"/>
        <w:contextualSpacing/>
        <w:rPr>
          <w:rFonts w:ascii="GHEA Grapalat" w:hAnsi="GHEA Grapalat"/>
          <w:lang w:val="ru-RU"/>
        </w:rPr>
      </w:pPr>
      <w:r w:rsidRPr="003351D2">
        <w:rPr>
          <w:rFonts w:ascii="GHEA Grapalat" w:hAnsi="GHEA Grapalat"/>
          <w:vertAlign w:val="superscript"/>
          <w:lang w:val="ru-RU"/>
        </w:rPr>
        <w:t>наименование участника</w:t>
      </w:r>
    </w:p>
    <w:p w14:paraId="6F71284F" w14:textId="77777777" w:rsidR="00AA2AF6" w:rsidRDefault="00AA2AF6" w:rsidP="003351D2">
      <w:pPr>
        <w:spacing w:line="240" w:lineRule="auto"/>
        <w:rPr>
          <w:rFonts w:ascii="GHEA Grapalat" w:hAnsi="GHEA Grapalat"/>
          <w:lang w:val="ru-RU"/>
        </w:rPr>
      </w:pPr>
      <w:r w:rsidRPr="003351D2">
        <w:rPr>
          <w:rFonts w:ascii="GHEA Grapalat" w:hAnsi="GHEA Grapalat"/>
          <w:lang w:val="ru-RU"/>
        </w:rPr>
        <w:t xml:space="preserve">информацию о реальных бенефициарах ---------------------------------------------------- </w:t>
      </w:r>
      <w:r w:rsidRPr="003351D2">
        <w:rPr>
          <w:rStyle w:val="FootnoteReference"/>
          <w:rFonts w:ascii="GHEA Grapalat" w:hAnsi="GHEA Grapalat"/>
          <w:sz w:val="28"/>
          <w:szCs w:val="28"/>
          <w:lang w:val="ru-RU"/>
        </w:rPr>
        <w:footnoteReference w:customMarkFollows="1" w:id="1"/>
        <w:t>**</w:t>
      </w:r>
      <w:r w:rsidR="00D11FE3" w:rsidRPr="0032775F">
        <w:rPr>
          <w:rStyle w:val="FootnoteReference"/>
          <w:rFonts w:ascii="GHEA Grapalat" w:hAnsi="GHEA Grapalat"/>
          <w:sz w:val="28"/>
          <w:szCs w:val="28"/>
          <w:lang w:val="ru-RU"/>
        </w:rPr>
        <w:t>*</w:t>
      </w:r>
      <w:r w:rsidRPr="003351D2">
        <w:rPr>
          <w:rFonts w:ascii="GHEA Grapalat" w:hAnsi="GHEA Grapalat"/>
          <w:sz w:val="28"/>
          <w:szCs w:val="28"/>
          <w:lang w:val="ru-RU"/>
        </w:rPr>
        <w:t>.</w:t>
      </w:r>
      <w:r w:rsidRPr="003351D2">
        <w:rPr>
          <w:rFonts w:ascii="GHEA Grapalat" w:hAnsi="GHEA Grapalat"/>
          <w:lang w:val="ru-RU"/>
        </w:rPr>
        <w:t xml:space="preserve"> </w:t>
      </w:r>
    </w:p>
    <w:p w14:paraId="63245935" w14:textId="77777777" w:rsidR="00AA2AF6" w:rsidRDefault="00AA2AF6" w:rsidP="003351D2">
      <w:pPr>
        <w:spacing w:line="240" w:lineRule="auto"/>
        <w:rPr>
          <w:rFonts w:ascii="GHEA Grapalat" w:hAnsi="GHEA Grapalat"/>
          <w:lang w:val="ru-RU"/>
        </w:rPr>
      </w:pPr>
    </w:p>
    <w:p w14:paraId="047F1F7F" w14:textId="77777777" w:rsidR="00AA2AF6" w:rsidRDefault="00AA2AF6" w:rsidP="003351D2">
      <w:pPr>
        <w:spacing w:line="240" w:lineRule="auto"/>
        <w:rPr>
          <w:rFonts w:ascii="GHEA Grapalat" w:hAnsi="GHEA Grapalat"/>
          <w:lang w:val="ru-RU"/>
        </w:rPr>
      </w:pPr>
    </w:p>
    <w:p w14:paraId="1BE80B6D" w14:textId="77777777" w:rsidR="00B545E9" w:rsidRPr="003351D2" w:rsidRDefault="00B545E9" w:rsidP="00B545E9">
      <w:pPr>
        <w:rPr>
          <w:rFonts w:ascii="GHEA Grapalat" w:hAnsi="GHEA Grapalat"/>
          <w:lang w:val="ru-RU"/>
        </w:rPr>
      </w:pPr>
      <w:r w:rsidRPr="003351D2">
        <w:rPr>
          <w:rFonts w:ascii="GHEA Grapalat" w:hAnsi="GHEA Grapalat"/>
          <w:lang w:val="ru-RU"/>
        </w:rPr>
        <w:t>_______________________________________________</w:t>
      </w:r>
      <w:r w:rsidRPr="003351D2">
        <w:rPr>
          <w:rFonts w:ascii="GHEA Grapalat" w:hAnsi="GHEA Grapalat"/>
          <w:lang w:val="ru-RU"/>
        </w:rPr>
        <w:tab/>
        <w:t>_____________________</w:t>
      </w:r>
    </w:p>
    <w:p w14:paraId="300B2898" w14:textId="77777777" w:rsidR="00B545E9" w:rsidRPr="003351D2" w:rsidRDefault="00B545E9" w:rsidP="00B545E9">
      <w:pPr>
        <w:tabs>
          <w:tab w:val="left" w:pos="7230"/>
        </w:tabs>
        <w:ind w:left="851"/>
        <w:rPr>
          <w:rFonts w:ascii="GHEA Grapalat" w:hAnsi="GHEA Grapalat"/>
          <w:sz w:val="16"/>
          <w:lang w:val="ru-RU"/>
        </w:rPr>
      </w:pPr>
      <w:r w:rsidRPr="003351D2">
        <w:rPr>
          <w:rFonts w:ascii="GHEA Grapalat" w:hAnsi="GHEA Grapalat"/>
          <w:sz w:val="16"/>
          <w:lang w:val="ru-RU"/>
        </w:rPr>
        <w:t>наименование участника (должность,</w:t>
      </w:r>
      <w:r w:rsidRPr="003351D2">
        <w:rPr>
          <w:rFonts w:ascii="GHEA Grapalat" w:hAnsi="GHEA Grapalat"/>
          <w:sz w:val="16"/>
          <w:lang w:val="ru-RU"/>
        </w:rPr>
        <w:tab/>
        <w:t>подпись)</w:t>
      </w:r>
    </w:p>
    <w:p w14:paraId="37211A73" w14:textId="77777777" w:rsidR="00B545E9" w:rsidRPr="003351D2" w:rsidRDefault="00B545E9" w:rsidP="00B545E9">
      <w:pPr>
        <w:spacing w:after="160"/>
        <w:ind w:left="1134"/>
        <w:rPr>
          <w:rFonts w:ascii="GHEA Grapalat" w:hAnsi="GHEA Grapalat"/>
          <w:sz w:val="16"/>
          <w:lang w:val="ru-RU"/>
        </w:rPr>
      </w:pPr>
      <w:r w:rsidRPr="003351D2">
        <w:rPr>
          <w:rFonts w:ascii="GHEA Grapalat" w:hAnsi="GHEA Grapalat"/>
          <w:sz w:val="16"/>
          <w:lang w:val="ru-RU"/>
        </w:rPr>
        <w:t>имя, фамилия руководителя)</w:t>
      </w:r>
    </w:p>
    <w:p w14:paraId="0C006F58" w14:textId="77777777" w:rsidR="00B545E9" w:rsidRPr="003351D2" w:rsidRDefault="00B545E9" w:rsidP="00B545E9">
      <w:pPr>
        <w:widowControl w:val="0"/>
        <w:spacing w:after="160"/>
        <w:jc w:val="right"/>
        <w:rPr>
          <w:rFonts w:ascii="GHEA Grapalat" w:hAnsi="GHEA Grapalat"/>
          <w:b/>
          <w:lang w:val="ru-RU"/>
        </w:rPr>
      </w:pPr>
      <w:r w:rsidRPr="003351D2">
        <w:rPr>
          <w:rFonts w:ascii="GHEA Grapalat" w:hAnsi="GHEA Grapalat"/>
          <w:lang w:val="ru-RU"/>
        </w:rPr>
        <w:t>М. П.</w:t>
      </w:r>
      <w:r w:rsidRPr="003351D2">
        <w:rPr>
          <w:rFonts w:ascii="GHEA Grapalat" w:hAnsi="GHEA Grapalat"/>
          <w:b/>
          <w:lang w:val="ru-RU"/>
        </w:rPr>
        <w:t xml:space="preserve"> </w:t>
      </w:r>
    </w:p>
    <w:p w14:paraId="07BC33FA" w14:textId="77777777" w:rsidR="00AA2AF6" w:rsidRDefault="00AA2AF6" w:rsidP="003351D2">
      <w:pPr>
        <w:spacing w:line="240" w:lineRule="auto"/>
        <w:rPr>
          <w:rFonts w:ascii="GHEA Grapalat" w:hAnsi="GHEA Grapalat"/>
          <w:lang w:val="ru-RU"/>
        </w:rPr>
      </w:pPr>
    </w:p>
    <w:p w14:paraId="5A22A95A" w14:textId="77777777" w:rsidR="00AA2AF6" w:rsidRDefault="00AA2AF6" w:rsidP="003351D2">
      <w:pPr>
        <w:spacing w:line="240" w:lineRule="auto"/>
        <w:rPr>
          <w:rFonts w:ascii="GHEA Grapalat" w:hAnsi="GHEA Grapalat"/>
          <w:lang w:val="hy-AM"/>
        </w:rPr>
      </w:pPr>
    </w:p>
    <w:p w14:paraId="53A945A8" w14:textId="77777777" w:rsidR="009C42F3" w:rsidRDefault="009C42F3" w:rsidP="003351D2">
      <w:pPr>
        <w:spacing w:line="240" w:lineRule="auto"/>
        <w:rPr>
          <w:rFonts w:ascii="GHEA Grapalat" w:hAnsi="GHEA Grapalat"/>
          <w:lang w:val="hy-AM"/>
        </w:rPr>
      </w:pPr>
    </w:p>
    <w:p w14:paraId="42191C65" w14:textId="77777777" w:rsidR="009C42F3" w:rsidRDefault="009C42F3" w:rsidP="003351D2">
      <w:pPr>
        <w:spacing w:line="240" w:lineRule="auto"/>
        <w:rPr>
          <w:rFonts w:ascii="GHEA Grapalat" w:hAnsi="GHEA Grapalat"/>
          <w:lang w:val="hy-AM"/>
        </w:rPr>
      </w:pPr>
    </w:p>
    <w:p w14:paraId="70F105BD" w14:textId="77777777" w:rsidR="009C42F3" w:rsidRDefault="009C42F3" w:rsidP="003351D2">
      <w:pPr>
        <w:spacing w:line="240" w:lineRule="auto"/>
        <w:rPr>
          <w:rFonts w:ascii="GHEA Grapalat" w:hAnsi="GHEA Grapalat"/>
          <w:lang w:val="hy-AM"/>
        </w:rPr>
      </w:pPr>
    </w:p>
    <w:p w14:paraId="700EF7DC" w14:textId="77777777" w:rsidR="009C42F3" w:rsidRDefault="009C42F3" w:rsidP="003351D2">
      <w:pPr>
        <w:spacing w:line="240" w:lineRule="auto"/>
        <w:rPr>
          <w:rFonts w:ascii="GHEA Grapalat" w:hAnsi="GHEA Grapalat"/>
          <w:lang w:val="hy-AM"/>
        </w:rPr>
      </w:pPr>
    </w:p>
    <w:p w14:paraId="1DD24E68" w14:textId="77777777" w:rsidR="009C42F3" w:rsidRDefault="009C42F3" w:rsidP="003351D2">
      <w:pPr>
        <w:spacing w:line="240" w:lineRule="auto"/>
        <w:rPr>
          <w:rFonts w:ascii="GHEA Grapalat" w:hAnsi="GHEA Grapalat"/>
          <w:lang w:val="hy-AM"/>
        </w:rPr>
      </w:pPr>
    </w:p>
    <w:p w14:paraId="0A7D6F66" w14:textId="77777777" w:rsidR="009C42F3" w:rsidRDefault="009C42F3" w:rsidP="003351D2">
      <w:pPr>
        <w:spacing w:line="240" w:lineRule="auto"/>
        <w:rPr>
          <w:rFonts w:ascii="GHEA Grapalat" w:hAnsi="GHEA Grapalat"/>
          <w:lang w:val="hy-AM"/>
        </w:rPr>
      </w:pPr>
    </w:p>
    <w:p w14:paraId="4287D892" w14:textId="77777777" w:rsidR="009C42F3" w:rsidRDefault="009C42F3" w:rsidP="003351D2">
      <w:pPr>
        <w:spacing w:line="240" w:lineRule="auto"/>
        <w:rPr>
          <w:rFonts w:ascii="GHEA Grapalat" w:hAnsi="GHEA Grapalat"/>
          <w:lang w:val="hy-AM"/>
        </w:rPr>
      </w:pPr>
    </w:p>
    <w:p w14:paraId="4F8B3C43" w14:textId="77777777" w:rsidR="009C42F3" w:rsidRDefault="009C42F3" w:rsidP="003351D2">
      <w:pPr>
        <w:spacing w:line="240" w:lineRule="auto"/>
        <w:rPr>
          <w:rFonts w:ascii="GHEA Grapalat" w:hAnsi="GHEA Grapalat"/>
          <w:lang w:val="hy-AM"/>
        </w:rPr>
      </w:pPr>
    </w:p>
    <w:p w14:paraId="5A7BF629" w14:textId="77777777" w:rsidR="009C42F3" w:rsidRDefault="009C42F3" w:rsidP="003351D2">
      <w:pPr>
        <w:spacing w:line="240" w:lineRule="auto"/>
        <w:rPr>
          <w:rFonts w:ascii="GHEA Grapalat" w:hAnsi="GHEA Grapalat"/>
          <w:lang w:val="hy-AM"/>
        </w:rPr>
      </w:pPr>
    </w:p>
    <w:p w14:paraId="5D3F63C2" w14:textId="77777777" w:rsidR="009C42F3" w:rsidRDefault="009C42F3" w:rsidP="003351D2">
      <w:pPr>
        <w:spacing w:line="240" w:lineRule="auto"/>
        <w:rPr>
          <w:rFonts w:ascii="GHEA Grapalat" w:hAnsi="GHEA Grapalat"/>
          <w:lang w:val="hy-AM"/>
        </w:rPr>
      </w:pPr>
    </w:p>
    <w:p w14:paraId="16FFF502" w14:textId="77777777" w:rsidR="009C42F3" w:rsidRDefault="009C42F3" w:rsidP="003351D2">
      <w:pPr>
        <w:spacing w:line="240" w:lineRule="auto"/>
        <w:rPr>
          <w:rFonts w:ascii="GHEA Grapalat" w:hAnsi="GHEA Grapalat"/>
          <w:lang w:val="hy-AM"/>
        </w:rPr>
      </w:pPr>
    </w:p>
    <w:p w14:paraId="2FF36A90" w14:textId="77777777" w:rsidR="009C42F3" w:rsidRDefault="009C42F3" w:rsidP="003351D2">
      <w:pPr>
        <w:spacing w:line="240" w:lineRule="auto"/>
        <w:rPr>
          <w:rFonts w:ascii="GHEA Grapalat" w:hAnsi="GHEA Grapalat"/>
          <w:lang w:val="hy-AM"/>
        </w:rPr>
      </w:pPr>
    </w:p>
    <w:p w14:paraId="0196F8E2" w14:textId="77777777" w:rsidR="009C42F3" w:rsidRDefault="009C42F3" w:rsidP="003351D2">
      <w:pPr>
        <w:spacing w:line="240" w:lineRule="auto"/>
        <w:rPr>
          <w:rFonts w:ascii="GHEA Grapalat" w:hAnsi="GHEA Grapalat"/>
          <w:lang w:val="hy-AM"/>
        </w:rPr>
      </w:pPr>
    </w:p>
    <w:p w14:paraId="1FE133B4" w14:textId="77777777" w:rsidR="009C42F3" w:rsidRDefault="009C42F3" w:rsidP="003351D2">
      <w:pPr>
        <w:spacing w:line="240" w:lineRule="auto"/>
        <w:rPr>
          <w:rFonts w:ascii="GHEA Grapalat" w:hAnsi="GHEA Grapalat"/>
          <w:lang w:val="hy-AM"/>
        </w:rPr>
      </w:pPr>
    </w:p>
    <w:p w14:paraId="33626FB7" w14:textId="77777777" w:rsidR="009C42F3" w:rsidRDefault="009C42F3" w:rsidP="003351D2">
      <w:pPr>
        <w:spacing w:line="240" w:lineRule="auto"/>
        <w:rPr>
          <w:rFonts w:ascii="GHEA Grapalat" w:hAnsi="GHEA Grapalat"/>
          <w:lang w:val="hy-AM"/>
        </w:rPr>
      </w:pPr>
    </w:p>
    <w:p w14:paraId="4556E32F" w14:textId="77777777" w:rsidR="009C42F3" w:rsidRDefault="009C42F3" w:rsidP="003351D2">
      <w:pPr>
        <w:spacing w:line="240" w:lineRule="auto"/>
        <w:rPr>
          <w:rFonts w:ascii="GHEA Grapalat" w:hAnsi="GHEA Grapalat"/>
          <w:lang w:val="hy-AM"/>
        </w:rPr>
      </w:pPr>
    </w:p>
    <w:p w14:paraId="5AF6BBD2" w14:textId="77777777" w:rsidR="009C42F3" w:rsidRDefault="009C42F3" w:rsidP="003351D2">
      <w:pPr>
        <w:spacing w:line="240" w:lineRule="auto"/>
        <w:rPr>
          <w:rFonts w:ascii="GHEA Grapalat" w:hAnsi="GHEA Grapalat"/>
          <w:lang w:val="hy-AM"/>
        </w:rPr>
      </w:pPr>
    </w:p>
    <w:p w14:paraId="2B5D2C4F" w14:textId="77777777" w:rsidR="00681B66" w:rsidRPr="00E03632" w:rsidRDefault="00CA7EAE" w:rsidP="00E03632">
      <w:pPr>
        <w:spacing w:line="240" w:lineRule="auto"/>
        <w:jc w:val="right"/>
        <w:rPr>
          <w:rFonts w:ascii="GHEA Grapalat" w:hAnsi="GHEA Grapalat" w:cs="GHEA Grapalat"/>
          <w:b/>
          <w:i/>
          <w:lang w:val="ru-RU"/>
        </w:rPr>
      </w:pPr>
      <w:r w:rsidRPr="00996C18">
        <w:rPr>
          <w:rFonts w:ascii="GHEA Grapalat" w:hAnsi="GHEA Grapalat"/>
          <w:i/>
          <w:sz w:val="24"/>
          <w:szCs w:val="16"/>
          <w:lang w:val="ru-RU"/>
        </w:rPr>
        <w:br w:type="page"/>
      </w:r>
      <w:r w:rsidR="00681B66" w:rsidRPr="00E03632">
        <w:rPr>
          <w:rFonts w:ascii="GHEA Grapalat" w:hAnsi="GHEA Grapalat"/>
          <w:b/>
          <w:i/>
          <w:lang w:val="ru-RU"/>
        </w:rPr>
        <w:lastRenderedPageBreak/>
        <w:t>Приложение № 3.2</w:t>
      </w:r>
    </w:p>
    <w:p w14:paraId="3079AFB0" w14:textId="77777777" w:rsidR="00E03632" w:rsidRPr="00E03632" w:rsidRDefault="00E03632" w:rsidP="00E03632">
      <w:pPr>
        <w:pStyle w:val="BodyTextIndent3"/>
        <w:widowControl w:val="0"/>
        <w:spacing w:after="0" w:line="240" w:lineRule="auto"/>
        <w:jc w:val="right"/>
        <w:rPr>
          <w:rFonts w:ascii="GHEA Grapalat" w:hAnsi="GHEA Grapalat"/>
          <w:b/>
          <w:color w:val="000000" w:themeColor="text1"/>
          <w:sz w:val="24"/>
          <w:szCs w:val="24"/>
          <w:lang w:val="ru-RU"/>
        </w:rPr>
      </w:pPr>
      <w:r w:rsidRPr="00E03632">
        <w:rPr>
          <w:rFonts w:ascii="GHEA Grapalat" w:hAnsi="GHEA Grapalat"/>
          <w:b/>
          <w:color w:val="000000" w:themeColor="text1"/>
          <w:sz w:val="24"/>
          <w:szCs w:val="24"/>
          <w:lang w:val="ru-RU"/>
        </w:rPr>
        <w:t xml:space="preserve">к </w:t>
      </w:r>
      <w:r w:rsidRPr="00162DC5">
        <w:rPr>
          <w:rFonts w:ascii="GHEA Grapalat" w:hAnsi="GHEA Grapalat"/>
          <w:b/>
          <w:color w:val="000000" w:themeColor="text1"/>
          <w:sz w:val="24"/>
          <w:szCs w:val="24"/>
          <w:lang w:val="ru-RU"/>
        </w:rPr>
        <w:t>П</w:t>
      </w:r>
      <w:r w:rsidRPr="00E03632">
        <w:rPr>
          <w:rFonts w:ascii="GHEA Grapalat" w:hAnsi="GHEA Grapalat"/>
          <w:b/>
          <w:color w:val="000000" w:themeColor="text1"/>
          <w:sz w:val="24"/>
          <w:szCs w:val="24"/>
          <w:lang w:val="ru-RU"/>
        </w:rPr>
        <w:t>риглашение на электронный аукцион</w:t>
      </w:r>
    </w:p>
    <w:p w14:paraId="4755B65F" w14:textId="08BC159C" w:rsidR="00E03632" w:rsidRPr="00E03632" w:rsidRDefault="00E03632" w:rsidP="00E03632">
      <w:pPr>
        <w:pStyle w:val="BodyTextIndent3"/>
        <w:widowControl w:val="0"/>
        <w:spacing w:after="0" w:line="240" w:lineRule="auto"/>
        <w:jc w:val="right"/>
        <w:rPr>
          <w:rFonts w:ascii="GHEA Grapalat" w:hAnsi="GHEA Grapalat"/>
          <w:b/>
          <w:color w:val="000000" w:themeColor="text1"/>
          <w:sz w:val="24"/>
          <w:szCs w:val="24"/>
          <w:lang w:val="ru-RU"/>
        </w:rPr>
      </w:pPr>
      <w:r w:rsidRPr="00E03632">
        <w:rPr>
          <w:rFonts w:ascii="GHEA Grapalat" w:hAnsi="GHEA Grapalat"/>
          <w:b/>
          <w:color w:val="000000" w:themeColor="text1"/>
          <w:sz w:val="24"/>
          <w:szCs w:val="24"/>
          <w:lang w:val="ru-RU"/>
        </w:rPr>
        <w:t xml:space="preserve">под кодом </w:t>
      </w:r>
      <w:r w:rsidR="009C42F3" w:rsidRPr="00CD6525">
        <w:rPr>
          <w:rFonts w:ascii="GHEA Grapalat" w:hAnsi="GHEA Grapalat"/>
          <w:b/>
          <w:bCs/>
          <w:sz w:val="22"/>
          <w:szCs w:val="22"/>
        </w:rPr>
        <w:t>LMPH</w:t>
      </w:r>
      <w:r w:rsidR="009C42F3" w:rsidRPr="00CD6525">
        <w:rPr>
          <w:rFonts w:ascii="GHEA Grapalat" w:hAnsi="GHEA Grapalat"/>
          <w:b/>
          <w:bCs/>
          <w:sz w:val="22"/>
          <w:szCs w:val="22"/>
          <w:lang w:val="af-ZA"/>
        </w:rPr>
        <w:t>-</w:t>
      </w:r>
      <w:r w:rsidR="009C42F3" w:rsidRPr="00CD6525">
        <w:rPr>
          <w:rFonts w:ascii="GHEA Grapalat" w:hAnsi="GHEA Grapalat" w:cs="Arial"/>
          <w:b/>
          <w:bCs/>
          <w:color w:val="333333"/>
          <w:sz w:val="22"/>
          <w:szCs w:val="22"/>
          <w:shd w:val="clear" w:color="auto" w:fill="FFFFFF"/>
        </w:rPr>
        <w:t>EAAPDZB</w:t>
      </w:r>
      <w:r w:rsidR="009C42F3" w:rsidRPr="00CD6525">
        <w:rPr>
          <w:rFonts w:ascii="GHEA Grapalat" w:hAnsi="GHEA Grapalat" w:cs="Arial"/>
          <w:b/>
          <w:bCs/>
          <w:color w:val="333333"/>
          <w:sz w:val="22"/>
          <w:szCs w:val="22"/>
          <w:shd w:val="clear" w:color="auto" w:fill="FFFFFF"/>
          <w:lang w:val="hy-AM"/>
        </w:rPr>
        <w:t>-</w:t>
      </w:r>
      <w:r w:rsidR="009C42F3" w:rsidRPr="00CD6525">
        <w:rPr>
          <w:rFonts w:ascii="GHEA Grapalat" w:hAnsi="GHEA Grapalat"/>
          <w:b/>
          <w:bCs/>
          <w:sz w:val="22"/>
          <w:szCs w:val="22"/>
          <w:lang w:val="af-ZA"/>
        </w:rPr>
        <w:t>25/</w:t>
      </w:r>
      <w:r w:rsidR="009C42F3" w:rsidRPr="00CD6525">
        <w:rPr>
          <w:rFonts w:ascii="GHEA Grapalat" w:hAnsi="GHEA Grapalat"/>
          <w:b/>
          <w:bCs/>
          <w:sz w:val="22"/>
          <w:szCs w:val="22"/>
          <w:lang w:val="af-ZA"/>
        </w:rPr>
        <w:tab/>
        <w:t>15</w:t>
      </w:r>
    </w:p>
    <w:p w14:paraId="3E4246A2" w14:textId="77777777" w:rsidR="00E03632" w:rsidRPr="00162DC5" w:rsidRDefault="00E03632" w:rsidP="00E03632">
      <w:pPr>
        <w:widowControl w:val="0"/>
        <w:spacing w:after="160" w:line="240" w:lineRule="auto"/>
        <w:jc w:val="center"/>
        <w:rPr>
          <w:rFonts w:ascii="GHEA Grapalat" w:hAnsi="GHEA Grapalat"/>
          <w:b/>
          <w:lang w:val="ru-RU"/>
        </w:rPr>
      </w:pPr>
    </w:p>
    <w:p w14:paraId="0F9C92D1" w14:textId="77777777" w:rsidR="00681B66" w:rsidRPr="00996C18" w:rsidRDefault="00681B66" w:rsidP="00A7417B">
      <w:pPr>
        <w:widowControl w:val="0"/>
        <w:spacing w:after="160" w:line="240" w:lineRule="auto"/>
        <w:jc w:val="center"/>
        <w:rPr>
          <w:rFonts w:ascii="GHEA Grapalat" w:hAnsi="GHEA Grapalat" w:cs="GHEA Grapalat"/>
          <w:b/>
          <w:lang w:val="ru-RU"/>
        </w:rPr>
      </w:pPr>
      <w:r w:rsidRPr="00996C18">
        <w:rPr>
          <w:rFonts w:ascii="GHEA Grapalat" w:hAnsi="GHEA Grapalat"/>
          <w:b/>
          <w:lang w:val="ru-RU"/>
        </w:rPr>
        <w:t xml:space="preserve">СОГЛАШЕНИЕ О НЕУСТОЙКЕ </w:t>
      </w:r>
    </w:p>
    <w:p w14:paraId="04B906DD" w14:textId="77777777" w:rsidR="00681B66" w:rsidRPr="00996C18" w:rsidRDefault="00681B66" w:rsidP="00A7417B">
      <w:pPr>
        <w:widowControl w:val="0"/>
        <w:spacing w:after="160" w:line="240" w:lineRule="auto"/>
        <w:jc w:val="center"/>
        <w:rPr>
          <w:rFonts w:ascii="GHEA Grapalat" w:hAnsi="GHEA Grapalat" w:cs="GHEA Grapalat"/>
          <w:b/>
          <w:lang w:val="ru-RU"/>
        </w:rPr>
      </w:pPr>
      <w:r w:rsidRPr="00996C18">
        <w:rPr>
          <w:rFonts w:ascii="GHEA Grapalat" w:hAnsi="GHEA Grapalat"/>
          <w:b/>
          <w:lang w:val="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81B66" w:rsidRPr="00996C18" w14:paraId="0FBC4980" w14:textId="77777777" w:rsidTr="00C144B6">
        <w:tc>
          <w:tcPr>
            <w:tcW w:w="4786" w:type="dxa"/>
          </w:tcPr>
          <w:p w14:paraId="494902D5" w14:textId="77777777" w:rsidR="00681B66" w:rsidRPr="00996C18" w:rsidRDefault="00681B66" w:rsidP="00A7417B">
            <w:pPr>
              <w:widowControl w:val="0"/>
              <w:spacing w:after="160"/>
              <w:rPr>
                <w:rFonts w:ascii="GHEA Grapalat" w:hAnsi="GHEA Grapalat" w:cs="GHEA Grapalat"/>
                <w:b/>
                <w:sz w:val="22"/>
                <w:szCs w:val="22"/>
                <w:lang w:val="en-US"/>
              </w:rPr>
            </w:pPr>
            <w:r w:rsidRPr="00996C18">
              <w:rPr>
                <w:rFonts w:ascii="GHEA Grapalat" w:hAnsi="GHEA Grapalat"/>
                <w:sz w:val="22"/>
                <w:szCs w:val="22"/>
              </w:rPr>
              <w:t>г. Ереван</w:t>
            </w:r>
          </w:p>
        </w:tc>
        <w:tc>
          <w:tcPr>
            <w:tcW w:w="4500" w:type="dxa"/>
          </w:tcPr>
          <w:p w14:paraId="10FE8836" w14:textId="77777777" w:rsidR="00681B66" w:rsidRPr="00996C18" w:rsidRDefault="00681B66" w:rsidP="00A7417B">
            <w:pPr>
              <w:widowControl w:val="0"/>
              <w:spacing w:after="160"/>
              <w:jc w:val="right"/>
              <w:rPr>
                <w:rFonts w:ascii="GHEA Grapalat" w:hAnsi="GHEA Grapalat" w:cs="GHEA Grapalat"/>
                <w:b/>
                <w:sz w:val="22"/>
                <w:szCs w:val="22"/>
              </w:rPr>
            </w:pPr>
            <w:r w:rsidRPr="00996C18">
              <w:rPr>
                <w:rFonts w:ascii="GHEA Grapalat" w:hAnsi="GHEA Grapalat"/>
                <w:sz w:val="22"/>
                <w:szCs w:val="22"/>
              </w:rPr>
              <w:t>"</w:t>
            </w:r>
            <w:r w:rsidRPr="00996C18">
              <w:rPr>
                <w:rFonts w:ascii="GHEA Grapalat" w:hAnsi="GHEA Grapalat"/>
                <w:sz w:val="22"/>
                <w:szCs w:val="22"/>
                <w:lang w:val="en-US"/>
              </w:rPr>
              <w:tab/>
            </w:r>
            <w:r w:rsidRPr="00996C18">
              <w:rPr>
                <w:rFonts w:ascii="GHEA Grapalat" w:hAnsi="GHEA Grapalat"/>
                <w:sz w:val="22"/>
                <w:szCs w:val="22"/>
              </w:rPr>
              <w:t xml:space="preserve">" </w:t>
            </w:r>
            <w:r w:rsidRPr="00996C18">
              <w:rPr>
                <w:rFonts w:ascii="GHEA Grapalat" w:hAnsi="GHEA Grapalat"/>
                <w:sz w:val="22"/>
                <w:szCs w:val="22"/>
                <w:lang w:val="en-US"/>
              </w:rPr>
              <w:tab/>
            </w:r>
            <w:r w:rsidRPr="00996C18">
              <w:rPr>
                <w:rFonts w:ascii="GHEA Grapalat" w:hAnsi="GHEA Grapalat"/>
                <w:sz w:val="22"/>
                <w:szCs w:val="22"/>
              </w:rPr>
              <w:t>20</w:t>
            </w:r>
            <w:r w:rsidRPr="00996C18">
              <w:rPr>
                <w:rFonts w:ascii="GHEA Grapalat" w:hAnsi="GHEA Grapalat"/>
                <w:sz w:val="22"/>
                <w:szCs w:val="22"/>
                <w:lang w:val="en-US"/>
              </w:rPr>
              <w:tab/>
            </w:r>
            <w:r w:rsidRPr="00996C18">
              <w:rPr>
                <w:rFonts w:ascii="GHEA Grapalat" w:hAnsi="GHEA Grapalat"/>
                <w:sz w:val="22"/>
                <w:szCs w:val="22"/>
              </w:rPr>
              <w:t>г.</w:t>
            </w:r>
            <w:r w:rsidRPr="00996C18">
              <w:rPr>
                <w:rStyle w:val="FootnoteReference"/>
                <w:rFonts w:ascii="GHEA Grapalat" w:hAnsi="GHEA Grapalat"/>
                <w:sz w:val="22"/>
                <w:szCs w:val="22"/>
              </w:rPr>
              <w:footnoteReference w:customMarkFollows="1" w:id="2"/>
              <w:t>**</w:t>
            </w:r>
          </w:p>
        </w:tc>
      </w:tr>
    </w:tbl>
    <w:p w14:paraId="455C6AB9" w14:textId="77777777" w:rsidR="00681B66" w:rsidRPr="00996C18" w:rsidRDefault="00681B66" w:rsidP="00A7417B">
      <w:pPr>
        <w:widowControl w:val="0"/>
        <w:spacing w:after="160" w:line="240" w:lineRule="auto"/>
        <w:rPr>
          <w:rFonts w:ascii="GHEA Grapalat" w:hAnsi="GHEA Grapalat" w:cs="GHEA Grapalat"/>
          <w:b/>
        </w:rPr>
      </w:pPr>
    </w:p>
    <w:p w14:paraId="05771008" w14:textId="77777777" w:rsidR="00681B66" w:rsidRPr="00996C18" w:rsidRDefault="00681B66" w:rsidP="00A7417B">
      <w:pPr>
        <w:widowControl w:val="0"/>
        <w:spacing w:line="240" w:lineRule="auto"/>
        <w:rPr>
          <w:rFonts w:ascii="GHEA Grapalat" w:hAnsi="GHEA Grapalat" w:cs="GHEA Grapalat"/>
          <w:u w:val="single"/>
          <w:vertAlign w:val="subscript"/>
        </w:rPr>
      </w:pPr>
      <w:r w:rsidRPr="00996C18">
        <w:rPr>
          <w:rFonts w:ascii="GHEA Grapalat" w:hAnsi="GHEA Grapalat"/>
        </w:rPr>
        <w:t xml:space="preserve">_______________________________________________, в </w:t>
      </w:r>
      <w:proofErr w:type="spellStart"/>
      <w:r w:rsidRPr="00996C18">
        <w:rPr>
          <w:rFonts w:ascii="GHEA Grapalat" w:hAnsi="GHEA Grapalat"/>
        </w:rPr>
        <w:t>лице</w:t>
      </w:r>
      <w:proofErr w:type="spellEnd"/>
      <w:r w:rsidRPr="00996C18">
        <w:rPr>
          <w:rFonts w:ascii="GHEA Grapalat" w:hAnsi="GHEA Grapalat"/>
        </w:rPr>
        <w:t xml:space="preserve"> </w:t>
      </w:r>
      <w:proofErr w:type="spellStart"/>
      <w:r w:rsidRPr="00996C18">
        <w:rPr>
          <w:rFonts w:ascii="GHEA Grapalat" w:hAnsi="GHEA Grapalat"/>
        </w:rPr>
        <w:t>директора</w:t>
      </w:r>
      <w:proofErr w:type="spellEnd"/>
      <w:r w:rsidRPr="00996C18">
        <w:rPr>
          <w:rFonts w:ascii="GHEA Grapalat" w:hAnsi="GHEA Grapalat"/>
        </w:rPr>
        <w:t xml:space="preserve"> Компании,</w:t>
      </w:r>
    </w:p>
    <w:p w14:paraId="43AEA7B2" w14:textId="77777777" w:rsidR="00681B66" w:rsidRPr="00996C18" w:rsidRDefault="00681B66" w:rsidP="00A7417B">
      <w:pPr>
        <w:widowControl w:val="0"/>
        <w:spacing w:after="160" w:line="240" w:lineRule="auto"/>
        <w:ind w:left="1843"/>
        <w:rPr>
          <w:rFonts w:ascii="GHEA Grapalat" w:hAnsi="GHEA Grapalat"/>
          <w:vertAlign w:val="superscript"/>
        </w:rPr>
      </w:pPr>
      <w:proofErr w:type="spellStart"/>
      <w:r w:rsidRPr="00996C18">
        <w:rPr>
          <w:rFonts w:ascii="GHEA Grapalat" w:hAnsi="GHEA Grapalat"/>
          <w:vertAlign w:val="superscript"/>
        </w:rPr>
        <w:t>наименование</w:t>
      </w:r>
      <w:proofErr w:type="spellEnd"/>
      <w:r w:rsidRPr="00996C18">
        <w:rPr>
          <w:rFonts w:ascii="GHEA Grapalat" w:hAnsi="GHEA Grapalat"/>
          <w:vertAlign w:val="superscript"/>
        </w:rPr>
        <w:t xml:space="preserve"> </w:t>
      </w:r>
      <w:proofErr w:type="spellStart"/>
      <w:r w:rsidRPr="00996C18">
        <w:rPr>
          <w:rFonts w:ascii="GHEA Grapalat" w:hAnsi="GHEA Grapalat"/>
          <w:vertAlign w:val="superscript"/>
        </w:rPr>
        <w:t>Компании</w:t>
      </w:r>
      <w:proofErr w:type="spellEnd"/>
    </w:p>
    <w:p w14:paraId="1E6438A0" w14:textId="77777777" w:rsidR="00681B66" w:rsidRPr="00996C18" w:rsidRDefault="00681B66" w:rsidP="00A7417B">
      <w:pPr>
        <w:widowControl w:val="0"/>
        <w:spacing w:line="240" w:lineRule="auto"/>
        <w:rPr>
          <w:rFonts w:ascii="GHEA Grapalat" w:hAnsi="GHEA Grapalat"/>
        </w:rPr>
      </w:pPr>
      <w:r w:rsidRPr="00996C18">
        <w:rPr>
          <w:rFonts w:ascii="GHEA Grapalat" w:hAnsi="GHEA Grapalat"/>
        </w:rPr>
        <w:t>_________________________________________________________________________</w:t>
      </w:r>
    </w:p>
    <w:p w14:paraId="05DD0741" w14:textId="77777777" w:rsidR="00681B66" w:rsidRPr="00996C18" w:rsidRDefault="00681B66" w:rsidP="00A7417B">
      <w:pPr>
        <w:widowControl w:val="0"/>
        <w:spacing w:after="160" w:line="240" w:lineRule="auto"/>
        <w:jc w:val="center"/>
        <w:rPr>
          <w:rFonts w:ascii="GHEA Grapalat" w:hAnsi="GHEA Grapalat"/>
          <w:vertAlign w:val="superscript"/>
          <w:lang w:val="ru-RU"/>
        </w:rPr>
      </w:pPr>
      <w:r w:rsidRPr="00996C18">
        <w:rPr>
          <w:rFonts w:ascii="GHEA Grapalat" w:hAnsi="GHEA Grapalat"/>
          <w:vertAlign w:val="superscript"/>
          <w:lang w:val="ru-RU"/>
        </w:rPr>
        <w:t>имя, фамилия, паспортные данные директора компании</w:t>
      </w:r>
    </w:p>
    <w:p w14:paraId="0B6BF3C7" w14:textId="77777777" w:rsidR="00681B66" w:rsidRPr="00996C18" w:rsidRDefault="00681B66" w:rsidP="00A7417B">
      <w:pPr>
        <w:widowControl w:val="0"/>
        <w:spacing w:after="160" w:line="240" w:lineRule="auto"/>
        <w:rPr>
          <w:rFonts w:ascii="GHEA Grapalat" w:hAnsi="GHEA Grapalat" w:cs="GHEA Grapalat"/>
          <w:lang w:val="ru-RU"/>
        </w:rPr>
      </w:pPr>
      <w:r w:rsidRPr="00996C18">
        <w:rPr>
          <w:rFonts w:ascii="GHEA Grapalat" w:hAnsi="GHEA Grapalat"/>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773BE62" w14:textId="77777777" w:rsidR="00681B66" w:rsidRPr="00996C18" w:rsidRDefault="00681B66" w:rsidP="00A7417B">
      <w:pPr>
        <w:widowControl w:val="0"/>
        <w:spacing w:after="160" w:line="240" w:lineRule="auto"/>
        <w:ind w:firstLine="709"/>
        <w:rPr>
          <w:rFonts w:ascii="GHEA Grapalat" w:hAnsi="GHEA Grapalat" w:cs="GHEA Grapalat"/>
          <w:lang w:val="ru-RU"/>
        </w:rPr>
      </w:pPr>
    </w:p>
    <w:p w14:paraId="3E5B8C12" w14:textId="77777777" w:rsidR="00681B66" w:rsidRPr="00996C18" w:rsidRDefault="00681B66" w:rsidP="00A7417B">
      <w:pPr>
        <w:widowControl w:val="0"/>
        <w:spacing w:after="160" w:line="240" w:lineRule="auto"/>
        <w:jc w:val="center"/>
        <w:rPr>
          <w:rFonts w:ascii="GHEA Grapalat" w:hAnsi="GHEA Grapalat" w:cs="GHEA Grapalat"/>
          <w:b/>
          <w:bCs/>
          <w:lang w:val="ru-RU"/>
        </w:rPr>
      </w:pPr>
      <w:r w:rsidRPr="00996C18">
        <w:rPr>
          <w:rFonts w:ascii="GHEA Grapalat" w:hAnsi="GHEA Grapalat"/>
          <w:b/>
          <w:lang w:val="ru-RU"/>
        </w:rPr>
        <w:t>1. Предмет соглашения</w:t>
      </w:r>
    </w:p>
    <w:p w14:paraId="5919598B" w14:textId="77777777" w:rsidR="00681B66" w:rsidRPr="00996C18" w:rsidRDefault="00681B66" w:rsidP="00A7417B">
      <w:pPr>
        <w:widowControl w:val="0"/>
        <w:tabs>
          <w:tab w:val="left" w:pos="567"/>
        </w:tabs>
        <w:spacing w:line="240" w:lineRule="auto"/>
        <w:rPr>
          <w:rFonts w:ascii="GHEA Grapalat" w:hAnsi="GHEA Grapalat" w:cs="GHEA Grapalat"/>
          <w:spacing w:val="-6"/>
          <w:lang w:val="ru-RU"/>
        </w:rPr>
      </w:pPr>
      <w:r w:rsidRPr="00996C18">
        <w:rPr>
          <w:rFonts w:ascii="GHEA Grapalat" w:hAnsi="GHEA Grapalat"/>
          <w:lang w:val="ru-RU"/>
        </w:rPr>
        <w:t>1</w:t>
      </w:r>
      <w:r w:rsidRPr="00996C18">
        <w:rPr>
          <w:rFonts w:ascii="GHEA Grapalat" w:hAnsi="GHEA Grapalat"/>
          <w:spacing w:val="-6"/>
          <w:lang w:val="ru-RU"/>
        </w:rPr>
        <w:t>.1.</w:t>
      </w:r>
      <w:r w:rsidRPr="00996C18">
        <w:rPr>
          <w:rFonts w:ascii="GHEA Grapalat" w:hAnsi="GHEA Grapalat"/>
          <w:spacing w:val="-6"/>
          <w:lang w:val="ru-RU"/>
        </w:rPr>
        <w:tab/>
        <w:t xml:space="preserve">Компания участвует в организованной ___________________ *(далее — Заказчик) </w:t>
      </w:r>
    </w:p>
    <w:p w14:paraId="3C8CFC84" w14:textId="77777777" w:rsidR="00681B66" w:rsidRPr="00996C18" w:rsidRDefault="00681B66" w:rsidP="00A7417B">
      <w:pPr>
        <w:widowControl w:val="0"/>
        <w:tabs>
          <w:tab w:val="left" w:pos="284"/>
        </w:tabs>
        <w:spacing w:line="240" w:lineRule="auto"/>
        <w:ind w:left="5245"/>
        <w:rPr>
          <w:rFonts w:ascii="GHEA Grapalat" w:hAnsi="GHEA Grapalat" w:cs="GHEA Grapalat"/>
          <w:lang w:val="ru-RU"/>
        </w:rPr>
      </w:pPr>
      <w:r w:rsidRPr="00996C18">
        <w:rPr>
          <w:rFonts w:ascii="GHEA Grapalat" w:hAnsi="GHEA Grapalat"/>
          <w:vertAlign w:val="superscript"/>
          <w:lang w:val="ru-RU"/>
        </w:rPr>
        <w:t>наименование заказчика</w:t>
      </w:r>
    </w:p>
    <w:p w14:paraId="07C037B0" w14:textId="77777777" w:rsidR="00681B66" w:rsidRPr="00996C18" w:rsidRDefault="00681B66" w:rsidP="00A7417B">
      <w:pPr>
        <w:widowControl w:val="0"/>
        <w:spacing w:line="240" w:lineRule="auto"/>
        <w:rPr>
          <w:rFonts w:ascii="GHEA Grapalat" w:hAnsi="GHEA Grapalat" w:cs="GHEA Grapalat"/>
          <w:lang w:val="ru-RU"/>
        </w:rPr>
      </w:pPr>
      <w:r w:rsidRPr="00996C18">
        <w:rPr>
          <w:rFonts w:ascii="GHEA Grapalat" w:hAnsi="GHEA Grapalat"/>
          <w:lang w:val="ru-RU"/>
        </w:rPr>
        <w:t>процедуре закупок под кодом ____________________________________________ *.</w:t>
      </w:r>
    </w:p>
    <w:p w14:paraId="74250558" w14:textId="77777777" w:rsidR="00681B66" w:rsidRPr="00996C18" w:rsidRDefault="00681B66" w:rsidP="00F0760D">
      <w:pPr>
        <w:widowControl w:val="0"/>
        <w:spacing w:line="240" w:lineRule="auto"/>
        <w:ind w:left="5245"/>
        <w:rPr>
          <w:rFonts w:ascii="GHEA Grapalat" w:hAnsi="GHEA Grapalat" w:cs="GHEA Grapalat"/>
          <w:lang w:val="ru-RU"/>
        </w:rPr>
      </w:pPr>
      <w:r w:rsidRPr="00996C18">
        <w:rPr>
          <w:rFonts w:ascii="GHEA Grapalat" w:hAnsi="GHEA Grapalat"/>
          <w:vertAlign w:val="superscript"/>
          <w:lang w:val="ru-RU"/>
        </w:rPr>
        <w:t>код процедуры</w:t>
      </w:r>
    </w:p>
    <w:p w14:paraId="4B4AF9D4" w14:textId="77777777" w:rsidR="00681B66" w:rsidRPr="00996C18" w:rsidRDefault="00681B66" w:rsidP="00A7417B">
      <w:pPr>
        <w:widowControl w:val="0"/>
        <w:tabs>
          <w:tab w:val="left" w:pos="1134"/>
        </w:tabs>
        <w:spacing w:after="160" w:line="240" w:lineRule="auto"/>
        <w:ind w:firstLine="567"/>
        <w:rPr>
          <w:rFonts w:ascii="GHEA Grapalat" w:hAnsi="GHEA Grapalat"/>
          <w:lang w:val="ru-RU"/>
        </w:rPr>
      </w:pPr>
      <w:r w:rsidRPr="00996C18">
        <w:rPr>
          <w:rFonts w:ascii="GHEA Grapalat" w:hAnsi="GHEA Grapalat"/>
          <w:lang w:val="ru-RU"/>
        </w:rPr>
        <w:t>1.2.</w:t>
      </w:r>
      <w:r w:rsidRPr="00996C18">
        <w:rPr>
          <w:rFonts w:ascii="GHEA Grapalat" w:hAnsi="GHEA Grapalat"/>
          <w:lang w:val="ru-RU"/>
        </w:rPr>
        <w:tab/>
      </w:r>
      <w:r w:rsidRPr="00996C18">
        <w:rPr>
          <w:rFonts w:ascii="GHEA Grapalat" w:hAnsi="GHEA Grapalat" w:cs="GHEA Grapalat"/>
          <w:lang w:val="ru-RU"/>
        </w:rPr>
        <w:t xml:space="preserve">В качестве участника, </w:t>
      </w:r>
      <w:r w:rsidRPr="00996C18">
        <w:rPr>
          <w:rFonts w:ascii="GHEA Grapalat" w:hAnsi="GHEA Grapalat" w:cs="GHEA Grapalat"/>
          <w:lang w:val="hy-AM"/>
        </w:rPr>
        <w:t>օ</w:t>
      </w:r>
      <w:r w:rsidRPr="00996C18">
        <w:rPr>
          <w:rFonts w:ascii="GHEA Grapalat" w:hAnsi="GHEA Grapalat" w:cs="GHEA Grapalat"/>
          <w:lang w:val="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6C18">
        <w:rPr>
          <w:rFonts w:ascii="GHEA Grapalat" w:hAnsi="GHEA Grapalat" w:cs="GHEA Grapalat"/>
        </w:rPr>
        <w:t>K</w:t>
      </w:r>
      <w:r w:rsidRPr="00996C18">
        <w:rPr>
          <w:rFonts w:ascii="GHEA Grapalat" w:hAnsi="GHEA Grapalat" w:cs="GHEA Grapalat"/>
          <w:lang w:val="ru-RU"/>
        </w:rPr>
        <w:t xml:space="preserve">омпания </w:t>
      </w:r>
      <w:r w:rsidRPr="00996C18">
        <w:rPr>
          <w:rFonts w:ascii="GHEA Grapalat" w:hAnsi="GHEA Grapalat"/>
          <w:lang w:val="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65F1368" w14:textId="77777777" w:rsidR="00681B66" w:rsidRPr="00996C18" w:rsidRDefault="00681B66" w:rsidP="00681B6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1.3.</w:t>
      </w:r>
      <w:r w:rsidRPr="00996C18">
        <w:rPr>
          <w:rFonts w:ascii="GHEA Grapalat" w:hAnsi="GHEA Grapalat"/>
          <w:lang w:val="ru-RU"/>
        </w:rPr>
        <w:tab/>
        <w:t>Подписав платежное требование (далее — Требование), прилагаемое к</w:t>
      </w:r>
      <w:r w:rsidRPr="00996C18">
        <w:t> </w:t>
      </w:r>
      <w:r w:rsidRPr="00996C18">
        <w:rPr>
          <w:rFonts w:ascii="GHEA Grapalat" w:hAnsi="GHEA Grapalat"/>
          <w:lang w:val="ru-RU"/>
        </w:rPr>
        <w:t xml:space="preserve">настоящему Соглашению о неустойке, Компания безотзывно соглашается, что: </w:t>
      </w:r>
    </w:p>
    <w:p w14:paraId="58784B01" w14:textId="77777777" w:rsidR="00681B66" w:rsidRPr="00996C18" w:rsidRDefault="00681B66" w:rsidP="00681B6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а)</w:t>
      </w:r>
      <w:r w:rsidRPr="00996C18">
        <w:rPr>
          <w:rFonts w:ascii="GHEA Grapalat" w:hAnsi="GHEA Grapalat"/>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E2577B" w14:textId="77777777" w:rsidR="00681B66" w:rsidRPr="00996C18" w:rsidRDefault="00681B66" w:rsidP="00681B6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б)</w:t>
      </w:r>
      <w:r w:rsidRPr="00996C18">
        <w:rPr>
          <w:rFonts w:ascii="GHEA Grapalat" w:hAnsi="GHEA Grapalat"/>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B42D5AA" w14:textId="77777777" w:rsidR="00681B66" w:rsidRPr="00996C18" w:rsidRDefault="00681B66" w:rsidP="00681B6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в)</w:t>
      </w:r>
      <w:r w:rsidRPr="00996C18">
        <w:rPr>
          <w:rFonts w:ascii="GHEA Grapalat" w:hAnsi="GHEA Grapalat"/>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E0B9546" w14:textId="77777777" w:rsidR="00681B66" w:rsidRPr="00996C18" w:rsidRDefault="00681B66" w:rsidP="00681B6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г)</w:t>
      </w:r>
      <w:r w:rsidRPr="00996C18">
        <w:rPr>
          <w:rFonts w:ascii="GHEA Grapalat" w:hAnsi="GHEA Grapalat"/>
          <w:lang w:val="ru-RU"/>
        </w:rPr>
        <w:tab/>
        <w:t>Компания подтверждает, что акцептовала Требование в полном размере суммы неустойки.</w:t>
      </w:r>
    </w:p>
    <w:p w14:paraId="4D6A9950" w14:textId="77777777" w:rsidR="00681B66" w:rsidRPr="00996C18" w:rsidRDefault="00681B66" w:rsidP="00681B6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д)</w:t>
      </w:r>
      <w:r w:rsidRPr="00996C18">
        <w:rPr>
          <w:rFonts w:ascii="GHEA Grapalat" w:hAnsi="GHEA Grapalat"/>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D8867B5" w14:textId="77777777" w:rsidR="00337E2A" w:rsidRPr="00996C18" w:rsidRDefault="00681B66" w:rsidP="00681B66">
      <w:pPr>
        <w:widowControl w:val="0"/>
        <w:tabs>
          <w:tab w:val="left" w:pos="1134"/>
        </w:tabs>
        <w:spacing w:line="240" w:lineRule="auto"/>
        <w:ind w:firstLine="567"/>
        <w:rPr>
          <w:rFonts w:ascii="GHEA Grapalat" w:hAnsi="GHEA Grapalat"/>
          <w:lang w:val="ru-RU"/>
        </w:rPr>
      </w:pPr>
      <w:r w:rsidRPr="00996C18">
        <w:rPr>
          <w:rFonts w:ascii="GHEA Grapalat" w:hAnsi="GHEA Grapalat"/>
          <w:lang w:val="ru-RU"/>
        </w:rPr>
        <w:t>1.4.</w:t>
      </w:r>
      <w:r w:rsidRPr="00996C18">
        <w:rPr>
          <w:rFonts w:ascii="GHEA Grapalat" w:hAnsi="GHEA Grapalat"/>
          <w:lang w:val="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6C18">
        <w:rPr>
          <w:rFonts w:ascii="Courier New" w:hAnsi="Courier New" w:cs="Courier New"/>
        </w:rPr>
        <w:t> </w:t>
      </w:r>
      <w:r w:rsidRPr="00996C18">
        <w:rPr>
          <w:rFonts w:ascii="GHEA Grapalat" w:hAnsi="GHEA Grapalat"/>
          <w:lang w:val="ru-RU"/>
        </w:rPr>
        <w:t xml:space="preserve">Банк-плательщик оригиналы настоящего Соглашения о неустойке и прилагаемого Требования, письменно уведомив об этом Компанию. </w:t>
      </w:r>
      <w:r w:rsidRPr="00996C18">
        <w:rPr>
          <w:rFonts w:ascii="GHEA Grapalat" w:hAnsi="GHEA Grapalat"/>
          <w:lang w:val="ru-RU"/>
        </w:rPr>
        <w:lastRenderedPageBreak/>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FF55D5" w14:textId="77777777" w:rsidR="00681B66" w:rsidRPr="00996C18" w:rsidRDefault="00681B66" w:rsidP="00681B6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1.5.</w:t>
      </w:r>
      <w:r w:rsidRPr="00996C18">
        <w:rPr>
          <w:rFonts w:ascii="GHEA Grapalat" w:hAnsi="GHEA Grapalat"/>
          <w:lang w:val="ru-RU"/>
        </w:rPr>
        <w:tab/>
        <w:t>Заказчик может представить в Банк-плательщик иные дополнительные документы.</w:t>
      </w:r>
    </w:p>
    <w:p w14:paraId="128CA65F" w14:textId="77777777" w:rsidR="00681B66" w:rsidRPr="00996C18" w:rsidRDefault="00681B66" w:rsidP="00681B6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1.6. Банк не несет какой-либо ответственности за риски (понесенные</w:t>
      </w:r>
      <w:r w:rsidRPr="00996C18">
        <w:rPr>
          <w:rFonts w:ascii="Courier New" w:hAnsi="Courier New" w:cs="Courier New"/>
        </w:rPr>
        <w:t> </w:t>
      </w:r>
      <w:r w:rsidRPr="00996C18">
        <w:rPr>
          <w:rFonts w:ascii="GHEA Grapalat" w:hAnsi="GHEA Grapalat"/>
          <w:lang w:val="ru-RU"/>
        </w:rPr>
        <w:t>Компанией убытки) и негативные последствия, возникшие для Компании в результате уплаты Банком-плательщиком суммы, указанной в</w:t>
      </w:r>
      <w:r w:rsidRPr="00996C18">
        <w:rPr>
          <w:rFonts w:ascii="Courier New" w:hAnsi="Courier New" w:cs="Courier New"/>
        </w:rPr>
        <w:t> </w:t>
      </w:r>
      <w:r w:rsidRPr="00996C18">
        <w:rPr>
          <w:rFonts w:ascii="GHEA Grapalat" w:hAnsi="GHEA Grapalat"/>
          <w:lang w:val="ru-RU"/>
        </w:rPr>
        <w:t>Требовании. Банк не обязан проверять факты нарушения Компанией условий договора.</w:t>
      </w:r>
    </w:p>
    <w:p w14:paraId="38D743C2" w14:textId="77777777" w:rsidR="00681B66" w:rsidRPr="00996C18" w:rsidRDefault="00681B66" w:rsidP="00337E2A">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1.7.</w:t>
      </w:r>
      <w:r w:rsidRPr="00996C18">
        <w:rPr>
          <w:rFonts w:ascii="GHEA Grapalat" w:hAnsi="GHEA Grapalat"/>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4F3AA0" w14:textId="77777777" w:rsidR="00681B66" w:rsidRPr="00996C18" w:rsidRDefault="00681B66" w:rsidP="00681B6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1.8.</w:t>
      </w:r>
      <w:r w:rsidRPr="00996C18">
        <w:rPr>
          <w:rFonts w:ascii="GHEA Grapalat" w:hAnsi="GHEA Grapalat"/>
          <w:lang w:val="ru-RU"/>
        </w:rPr>
        <w:tab/>
        <w:t>В случае если в течение десяти рабочих дней после представления в</w:t>
      </w:r>
      <w:r w:rsidRPr="00996C18">
        <w:rPr>
          <w:rFonts w:ascii="Courier New" w:hAnsi="Courier New" w:cs="Courier New"/>
        </w:rPr>
        <w:t> </w:t>
      </w:r>
      <w:r w:rsidRPr="00996C18">
        <w:rPr>
          <w:rFonts w:ascii="GHEA Grapalat" w:hAnsi="GHEA Grapalat"/>
          <w:lang w:val="ru-RU"/>
        </w:rPr>
        <w:t>Банк настоящего Соглашения и прилагаемого Требования по независящим от</w:t>
      </w:r>
      <w:r w:rsidRPr="00996C18">
        <w:rPr>
          <w:rFonts w:ascii="Courier New" w:hAnsi="Courier New" w:cs="Courier New"/>
        </w:rPr>
        <w:t> </w:t>
      </w:r>
      <w:r w:rsidRPr="00996C18">
        <w:rPr>
          <w:rFonts w:ascii="GHEA Grapalat" w:hAnsi="GHEA Grapalat"/>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6C18">
        <w:rPr>
          <w:rFonts w:ascii="Courier New" w:hAnsi="Courier New" w:cs="Courier New"/>
        </w:rPr>
        <w:t> </w:t>
      </w:r>
      <w:r w:rsidRPr="00996C18">
        <w:rPr>
          <w:rFonts w:ascii="GHEA Grapalat" w:hAnsi="GHEA Grapalat"/>
          <w:lang w:val="ru-RU"/>
        </w:rPr>
        <w:t>неуплатой.</w:t>
      </w:r>
    </w:p>
    <w:p w14:paraId="3B88DB1A" w14:textId="77777777" w:rsidR="00681B66" w:rsidRPr="00996C18" w:rsidRDefault="00681B66" w:rsidP="00A7417B">
      <w:pPr>
        <w:widowControl w:val="0"/>
        <w:spacing w:line="240" w:lineRule="auto"/>
        <w:jc w:val="center"/>
        <w:rPr>
          <w:rFonts w:ascii="GHEA Grapalat" w:hAnsi="GHEA Grapalat" w:cs="GHEA Grapalat"/>
          <w:b/>
          <w:bCs/>
          <w:lang w:val="ru-RU"/>
        </w:rPr>
      </w:pPr>
      <w:r w:rsidRPr="00996C18">
        <w:rPr>
          <w:rFonts w:ascii="GHEA Grapalat" w:hAnsi="GHEA Grapalat"/>
          <w:b/>
          <w:lang w:val="ru-RU"/>
        </w:rPr>
        <w:t>2. Иные условия</w:t>
      </w:r>
    </w:p>
    <w:p w14:paraId="0C4A3928" w14:textId="77777777" w:rsidR="00681B66" w:rsidRPr="00996C18" w:rsidRDefault="00681B66" w:rsidP="00681B66">
      <w:pPr>
        <w:widowControl w:val="0"/>
        <w:tabs>
          <w:tab w:val="left" w:pos="1134"/>
        </w:tabs>
        <w:spacing w:line="240" w:lineRule="auto"/>
        <w:ind w:firstLine="567"/>
        <w:rPr>
          <w:rFonts w:ascii="GHEA Grapalat" w:hAnsi="GHEA Grapalat"/>
          <w:lang w:val="ru-RU"/>
        </w:rPr>
      </w:pPr>
      <w:r w:rsidRPr="00996C18">
        <w:rPr>
          <w:rFonts w:ascii="GHEA Grapalat" w:hAnsi="GHEA Grapalat"/>
          <w:lang w:val="ru-RU"/>
        </w:rPr>
        <w:t>2.1.</w:t>
      </w:r>
      <w:r w:rsidRPr="00996C18">
        <w:rPr>
          <w:rFonts w:ascii="GHEA Grapalat" w:hAnsi="GHEA Grapalat"/>
          <w:lang w:val="ru-RU"/>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w:t>
      </w:r>
      <w:r w:rsidR="00337E2A" w:rsidRPr="00996C18">
        <w:rPr>
          <w:rFonts w:ascii="GHEA Grapalat" w:hAnsi="GHEA Grapalat"/>
          <w:lang w:val="ru-RU"/>
        </w:rPr>
        <w:t>олнения контракта, включительно,</w:t>
      </w:r>
    </w:p>
    <w:p w14:paraId="167F7CAA" w14:textId="77777777" w:rsidR="00681B66" w:rsidRPr="00996C18" w:rsidRDefault="00681B66" w:rsidP="00681B6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2.2.</w:t>
      </w:r>
      <w:r w:rsidRPr="00996C18">
        <w:rPr>
          <w:rFonts w:ascii="GHEA Grapalat" w:hAnsi="GHEA Grapalat"/>
          <w:lang w:val="ru-RU"/>
        </w:rPr>
        <w:tab/>
        <w:t xml:space="preserve">Представив настоящее Соглашение и прилагаемое Требование в Банк-плательщик: </w:t>
      </w:r>
    </w:p>
    <w:p w14:paraId="33DE4406" w14:textId="77777777" w:rsidR="00681B66" w:rsidRPr="00996C18" w:rsidRDefault="00681B66" w:rsidP="00681B6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2.2.1.</w:t>
      </w:r>
      <w:r w:rsidRPr="00996C18">
        <w:rPr>
          <w:rFonts w:ascii="GHEA Grapalat" w:hAnsi="GHEA Grapalat"/>
          <w:lang w:val="ru-RU"/>
        </w:rPr>
        <w:tab/>
        <w:t>Заказчик подтверждает, что Компания допустила нарушен</w:t>
      </w:r>
      <w:r w:rsidR="00337E2A" w:rsidRPr="00996C18">
        <w:rPr>
          <w:rFonts w:ascii="GHEA Grapalat" w:hAnsi="GHEA Grapalat"/>
          <w:lang w:val="ru-RU"/>
        </w:rPr>
        <w:t>ие договорных обязательств,</w:t>
      </w:r>
    </w:p>
    <w:p w14:paraId="70E471D8" w14:textId="77777777" w:rsidR="00681B66" w:rsidRPr="00996C18" w:rsidDel="00A13215" w:rsidRDefault="00681B66" w:rsidP="00337E2A">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2.2.2.</w:t>
      </w:r>
      <w:r w:rsidRPr="00996C18">
        <w:rPr>
          <w:rFonts w:ascii="GHEA Grapalat" w:hAnsi="GHEA Grapalat"/>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6F0593E" w14:textId="77777777" w:rsidR="00337E2A" w:rsidRPr="00996C18" w:rsidRDefault="00681B66" w:rsidP="00A7417B">
      <w:pPr>
        <w:widowControl w:val="0"/>
        <w:tabs>
          <w:tab w:val="left" w:pos="1134"/>
        </w:tabs>
        <w:spacing w:after="160" w:line="240" w:lineRule="auto"/>
        <w:ind w:firstLine="567"/>
        <w:rPr>
          <w:rFonts w:ascii="GHEA Grapalat" w:hAnsi="GHEA Grapalat"/>
          <w:b/>
          <w:lang w:val="ru-RU"/>
        </w:rPr>
      </w:pPr>
      <w:r w:rsidRPr="00996C18">
        <w:rPr>
          <w:rFonts w:ascii="GHEA Grapalat" w:hAnsi="GHEA Grapalat"/>
          <w:lang w:val="ru-RU"/>
        </w:rPr>
        <w:t>2.3.</w:t>
      </w:r>
      <w:r w:rsidRPr="00996C18">
        <w:rPr>
          <w:rFonts w:ascii="GHEA Grapalat" w:hAnsi="GHEA Grapalat"/>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9C570B" w14:textId="77777777" w:rsidR="00681B66" w:rsidRPr="00996C18" w:rsidRDefault="00681B66" w:rsidP="00681B66">
      <w:pPr>
        <w:widowControl w:val="0"/>
        <w:spacing w:after="160" w:line="240" w:lineRule="auto"/>
        <w:ind w:firstLine="567"/>
        <w:rPr>
          <w:rFonts w:ascii="GHEA Grapalat" w:hAnsi="GHEA Grapalat"/>
          <w:b/>
          <w:lang w:val="ru-RU"/>
        </w:rPr>
      </w:pPr>
      <w:r w:rsidRPr="00996C18">
        <w:rPr>
          <w:rFonts w:ascii="GHEA Grapalat" w:hAnsi="GHEA Grapalat"/>
          <w:b/>
          <w:lang w:val="ru-RU"/>
        </w:rPr>
        <w:t>3. Адрес, банковские реквизиты Компании</w:t>
      </w:r>
    </w:p>
    <w:p w14:paraId="01C431B1" w14:textId="77777777" w:rsidR="00681B66" w:rsidRPr="00996C18" w:rsidRDefault="00681B66" w:rsidP="00681B66">
      <w:pPr>
        <w:widowControl w:val="0"/>
        <w:spacing w:line="240" w:lineRule="auto"/>
        <w:rPr>
          <w:rFonts w:ascii="GHEA Grapalat" w:hAnsi="GHEA Grapalat"/>
          <w:lang w:val="ru-RU"/>
        </w:rPr>
      </w:pPr>
      <w:r w:rsidRPr="00996C18">
        <w:rPr>
          <w:rFonts w:ascii="GHEA Grapalat" w:hAnsi="GHEA Grapalat"/>
          <w:lang w:val="ru-RU"/>
        </w:rPr>
        <w:t>_______________________________________</w:t>
      </w:r>
    </w:p>
    <w:p w14:paraId="5EB30DF8" w14:textId="77777777" w:rsidR="00681B66" w:rsidRPr="00996C18" w:rsidRDefault="00681B66" w:rsidP="00681B66">
      <w:pPr>
        <w:widowControl w:val="0"/>
        <w:spacing w:after="160" w:line="240" w:lineRule="auto"/>
        <w:ind w:right="4250"/>
        <w:rPr>
          <w:rFonts w:ascii="GHEA Grapalat" w:hAnsi="GHEA Grapalat"/>
          <w:vertAlign w:val="superscript"/>
          <w:lang w:val="ru-RU"/>
        </w:rPr>
      </w:pPr>
      <w:r w:rsidRPr="00996C18">
        <w:rPr>
          <w:rFonts w:ascii="GHEA Grapalat" w:hAnsi="GHEA Grapalat"/>
          <w:vertAlign w:val="superscript"/>
          <w:lang w:val="ru-RU"/>
        </w:rPr>
        <w:t>наименование компании</w:t>
      </w:r>
    </w:p>
    <w:p w14:paraId="162BC58E" w14:textId="77777777" w:rsidR="00681B66" w:rsidRPr="00996C18" w:rsidRDefault="00681B66" w:rsidP="00681B66">
      <w:pPr>
        <w:widowControl w:val="0"/>
        <w:spacing w:line="240" w:lineRule="auto"/>
        <w:rPr>
          <w:rFonts w:ascii="GHEA Grapalat" w:hAnsi="GHEA Grapalat"/>
          <w:lang w:val="ru-RU"/>
        </w:rPr>
      </w:pPr>
      <w:r w:rsidRPr="00996C18">
        <w:rPr>
          <w:rFonts w:ascii="GHEA Grapalat" w:hAnsi="GHEA Grapalat"/>
          <w:lang w:val="ru-RU"/>
        </w:rPr>
        <w:t>_______________________________________</w:t>
      </w:r>
    </w:p>
    <w:p w14:paraId="284696A1" w14:textId="77777777" w:rsidR="00681B66" w:rsidRPr="00996C18" w:rsidRDefault="00681B66" w:rsidP="00681B66">
      <w:pPr>
        <w:widowControl w:val="0"/>
        <w:spacing w:after="160" w:line="240" w:lineRule="auto"/>
        <w:ind w:right="4250"/>
        <w:rPr>
          <w:rFonts w:ascii="GHEA Grapalat" w:hAnsi="GHEA Grapalat"/>
          <w:vertAlign w:val="superscript"/>
          <w:lang w:val="ru-RU"/>
        </w:rPr>
      </w:pPr>
      <w:r w:rsidRPr="00996C18">
        <w:rPr>
          <w:rFonts w:ascii="GHEA Grapalat" w:hAnsi="GHEA Grapalat"/>
          <w:vertAlign w:val="superscript"/>
          <w:lang w:val="ru-RU"/>
        </w:rPr>
        <w:t>адрес компании</w:t>
      </w:r>
    </w:p>
    <w:p w14:paraId="370D6140" w14:textId="77777777" w:rsidR="00681B66" w:rsidRPr="00996C18" w:rsidRDefault="00681B66" w:rsidP="00681B66">
      <w:pPr>
        <w:widowControl w:val="0"/>
        <w:spacing w:line="240" w:lineRule="auto"/>
        <w:rPr>
          <w:rFonts w:ascii="GHEA Grapalat" w:hAnsi="GHEA Grapalat"/>
          <w:lang w:val="ru-RU"/>
        </w:rPr>
      </w:pPr>
      <w:r w:rsidRPr="00996C18">
        <w:rPr>
          <w:rFonts w:ascii="GHEA Grapalat" w:hAnsi="GHEA Grapalat"/>
          <w:lang w:val="ru-RU"/>
        </w:rPr>
        <w:t>_______________________________________</w:t>
      </w:r>
    </w:p>
    <w:p w14:paraId="1758A806" w14:textId="77777777" w:rsidR="00681B66" w:rsidRPr="00996C18" w:rsidRDefault="00681B66" w:rsidP="00681B66">
      <w:pPr>
        <w:widowControl w:val="0"/>
        <w:spacing w:after="160" w:line="240" w:lineRule="auto"/>
        <w:ind w:right="4250"/>
        <w:rPr>
          <w:rFonts w:ascii="GHEA Grapalat" w:hAnsi="GHEA Grapalat"/>
          <w:vertAlign w:val="superscript"/>
          <w:lang w:val="ru-RU"/>
        </w:rPr>
      </w:pPr>
      <w:r w:rsidRPr="00996C18">
        <w:rPr>
          <w:rFonts w:ascii="GHEA Grapalat" w:hAnsi="GHEA Grapalat"/>
          <w:vertAlign w:val="superscript"/>
          <w:lang w:val="ru-RU"/>
        </w:rPr>
        <w:t>наименование обслуживающего компанию банка</w:t>
      </w:r>
    </w:p>
    <w:p w14:paraId="3F32A481" w14:textId="77777777" w:rsidR="00812FD4" w:rsidRPr="003036CA" w:rsidRDefault="00812FD4" w:rsidP="00812FD4">
      <w:pPr>
        <w:widowControl w:val="0"/>
        <w:rPr>
          <w:rFonts w:ascii="GHEA Grapalat" w:hAnsi="GHEA Grapalat"/>
          <w:lang w:val="ru-RU"/>
        </w:rPr>
      </w:pPr>
      <w:r w:rsidRPr="003036CA">
        <w:rPr>
          <w:rFonts w:ascii="GHEA Grapalat" w:hAnsi="GHEA Grapalat"/>
          <w:lang w:val="ru-RU"/>
        </w:rPr>
        <w:t>_______________________________________</w:t>
      </w:r>
    </w:p>
    <w:p w14:paraId="14DDB6CB" w14:textId="77777777" w:rsidR="00812FD4" w:rsidRPr="003036CA" w:rsidRDefault="00812FD4" w:rsidP="00812FD4">
      <w:pPr>
        <w:widowControl w:val="0"/>
        <w:spacing w:after="160"/>
        <w:ind w:right="4250"/>
        <w:jc w:val="center"/>
        <w:rPr>
          <w:rFonts w:ascii="GHEA Grapalat" w:hAnsi="GHEA Grapalat"/>
          <w:vertAlign w:val="superscript"/>
          <w:lang w:val="ru-RU"/>
        </w:rPr>
      </w:pPr>
      <w:r w:rsidRPr="003036CA">
        <w:rPr>
          <w:rFonts w:ascii="GHEA Grapalat" w:hAnsi="GHEA Grapalat"/>
          <w:vertAlign w:val="superscript"/>
          <w:lang w:val="ru-RU"/>
        </w:rPr>
        <w:t>номер банковского счета компании</w:t>
      </w:r>
    </w:p>
    <w:p w14:paraId="18BA39A1" w14:textId="77777777" w:rsidR="00812FD4" w:rsidRPr="003036CA" w:rsidRDefault="00812FD4" w:rsidP="00812FD4">
      <w:pPr>
        <w:widowControl w:val="0"/>
        <w:rPr>
          <w:rFonts w:ascii="GHEA Grapalat" w:hAnsi="GHEA Grapalat"/>
          <w:lang w:val="ru-RU"/>
        </w:rPr>
      </w:pPr>
      <w:r w:rsidRPr="003036CA">
        <w:rPr>
          <w:rFonts w:ascii="GHEA Grapalat" w:hAnsi="GHEA Grapalat"/>
          <w:lang w:val="ru-RU"/>
        </w:rPr>
        <w:t>_______________________________________</w:t>
      </w:r>
    </w:p>
    <w:p w14:paraId="3B418B96" w14:textId="77777777" w:rsidR="00812FD4" w:rsidRPr="003036CA" w:rsidRDefault="00812FD4" w:rsidP="00812FD4">
      <w:pPr>
        <w:widowControl w:val="0"/>
        <w:spacing w:after="160"/>
        <w:ind w:right="4250"/>
        <w:jc w:val="center"/>
        <w:rPr>
          <w:rFonts w:ascii="GHEA Grapalat" w:hAnsi="GHEA Grapalat"/>
          <w:vertAlign w:val="superscript"/>
          <w:lang w:val="ru-RU"/>
        </w:rPr>
      </w:pPr>
      <w:r w:rsidRPr="003036CA">
        <w:rPr>
          <w:rFonts w:ascii="GHEA Grapalat" w:hAnsi="GHEA Grapalat"/>
          <w:vertAlign w:val="superscript"/>
          <w:lang w:val="ru-RU"/>
        </w:rPr>
        <w:t>учетный номер налогоплательщика компании</w:t>
      </w:r>
    </w:p>
    <w:p w14:paraId="5C94D8E0" w14:textId="77777777" w:rsidR="00812FD4" w:rsidRPr="003036CA" w:rsidRDefault="00812FD4" w:rsidP="00812FD4">
      <w:pPr>
        <w:widowControl w:val="0"/>
        <w:rPr>
          <w:rFonts w:ascii="GHEA Grapalat" w:hAnsi="GHEA Grapalat"/>
          <w:lang w:val="ru-RU"/>
        </w:rPr>
      </w:pPr>
      <w:r w:rsidRPr="003036CA">
        <w:rPr>
          <w:rFonts w:ascii="GHEA Grapalat" w:hAnsi="GHEA Grapalat"/>
          <w:lang w:val="ru-RU"/>
        </w:rPr>
        <w:t>_______________________________________</w:t>
      </w:r>
    </w:p>
    <w:p w14:paraId="5550EBFB" w14:textId="77777777" w:rsidR="00812FD4" w:rsidRPr="003036CA" w:rsidRDefault="00812FD4" w:rsidP="00812FD4">
      <w:pPr>
        <w:widowControl w:val="0"/>
        <w:spacing w:after="160"/>
        <w:ind w:right="4250"/>
        <w:jc w:val="center"/>
        <w:rPr>
          <w:rFonts w:ascii="GHEA Grapalat" w:hAnsi="GHEA Grapalat"/>
          <w:lang w:val="ru-RU"/>
        </w:rPr>
      </w:pPr>
      <w:r w:rsidRPr="003036CA">
        <w:rPr>
          <w:rFonts w:ascii="GHEA Grapalat" w:hAnsi="GHEA Grapalat"/>
          <w:vertAlign w:val="superscript"/>
          <w:lang w:val="ru-RU"/>
        </w:rPr>
        <w:t>имя, фамилия и подпись директора компании</w:t>
      </w:r>
    </w:p>
    <w:p w14:paraId="1C79D786" w14:textId="77777777" w:rsidR="00681B66" w:rsidRPr="00996C18" w:rsidRDefault="00681B66" w:rsidP="00681B66">
      <w:pPr>
        <w:widowControl w:val="0"/>
        <w:spacing w:after="160" w:line="240" w:lineRule="auto"/>
        <w:rPr>
          <w:rFonts w:ascii="GHEA Grapalat" w:hAnsi="GHEA Grapalat"/>
          <w:lang w:val="ru-RU"/>
        </w:rPr>
      </w:pPr>
      <w:r w:rsidRPr="00996C18">
        <w:rPr>
          <w:rFonts w:ascii="GHEA Grapalat" w:hAnsi="GHEA Grapalat"/>
          <w:lang w:val="ru-RU"/>
        </w:rPr>
        <w:t>М. П.</w:t>
      </w:r>
    </w:p>
    <w:p w14:paraId="094DF345" w14:textId="77777777" w:rsidR="00681B66" w:rsidRPr="00996C18" w:rsidRDefault="00681B66" w:rsidP="00681B66">
      <w:pPr>
        <w:widowControl w:val="0"/>
        <w:spacing w:after="160"/>
        <w:rPr>
          <w:rFonts w:ascii="GHEA Grapalat" w:hAnsi="GHEA Grapalat"/>
          <w:lang w:val="ru-RU"/>
        </w:rPr>
      </w:pPr>
      <w:r w:rsidRPr="00996C18">
        <w:rPr>
          <w:rFonts w:ascii="GHEA Grapalat" w:hAnsi="GHEA Grapalat"/>
          <w:lang w:val="ru-RU"/>
        </w:rPr>
        <w:t>День/месяц/год</w:t>
      </w:r>
    </w:p>
    <w:p w14:paraId="0E7A4B67" w14:textId="77777777" w:rsidR="00681B66" w:rsidRPr="00996C18" w:rsidRDefault="00681B66" w:rsidP="00681B66">
      <w:pPr>
        <w:widowControl w:val="0"/>
        <w:spacing w:after="160"/>
        <w:rPr>
          <w:rFonts w:ascii="GHEA Grapalat" w:hAnsi="GHEA Grapalat"/>
          <w:lang w:val="ru-RU"/>
        </w:rPr>
      </w:pPr>
    </w:p>
    <w:p w14:paraId="04AB5DC7" w14:textId="77777777" w:rsidR="00681B66" w:rsidRPr="00996C18" w:rsidRDefault="00681B66" w:rsidP="00681B66">
      <w:pPr>
        <w:widowControl w:val="0"/>
        <w:spacing w:after="160"/>
        <w:rPr>
          <w:rFonts w:ascii="GHEA Grapalat" w:hAnsi="GHEA Grapalat"/>
          <w:lang w:val="ru-RU"/>
        </w:rPr>
      </w:pPr>
    </w:p>
    <w:p w14:paraId="3D3946FA" w14:textId="77777777" w:rsidR="00CA7EAE" w:rsidRPr="00996C18" w:rsidRDefault="00CA7EAE" w:rsidP="00CA7EAE">
      <w:pPr>
        <w:rPr>
          <w:rFonts w:ascii="GHEA Grapalat" w:eastAsia="Times New Roman" w:hAnsi="GHEA Grapalat" w:cs="Times New Roman"/>
          <w:sz w:val="24"/>
          <w:szCs w:val="16"/>
          <w:lang w:val="ru-RU" w:eastAsia="ru-RU" w:bidi="ru-RU"/>
        </w:rPr>
      </w:pPr>
    </w:p>
    <w:p w14:paraId="5964BAB0" w14:textId="77777777" w:rsidR="00337E2A" w:rsidRPr="00996C18" w:rsidRDefault="00337E2A" w:rsidP="00337E2A">
      <w:pPr>
        <w:pStyle w:val="FootnoteText"/>
        <w:rPr>
          <w:rFonts w:ascii="GHEA Grapalat" w:hAnsi="GHEA Grapalat"/>
          <w:lang w:val="ru-RU"/>
        </w:rPr>
      </w:pPr>
      <w:r w:rsidRPr="00996C18">
        <w:rPr>
          <w:rStyle w:val="FootnoteReference"/>
          <w:rFonts w:ascii="GHEA Grapalat" w:hAnsi="GHEA Grapalat"/>
          <w:lang w:val="ru-RU"/>
        </w:rPr>
        <w:t>*</w:t>
      </w:r>
      <w:r w:rsidRPr="00996C18">
        <w:rPr>
          <w:rFonts w:ascii="GHEA Grapalat" w:hAnsi="GHEA Grapalat"/>
          <w:i/>
          <w:lang w:val="ru-RU"/>
        </w:rPr>
        <w:t>Заполняется секретарем Комиссии до опубликования приглашения в бюллетене</w:t>
      </w:r>
    </w:p>
    <w:p w14:paraId="085AD1ED" w14:textId="77777777" w:rsidR="0032725C" w:rsidRPr="00996C18" w:rsidRDefault="0032725C">
      <w:pPr>
        <w:rPr>
          <w:rFonts w:ascii="GHEA Grapalat" w:hAnsi="GHEA Grapalat"/>
          <w:sz w:val="24"/>
          <w:szCs w:val="24"/>
          <w:lang w:val="ru-RU" w:eastAsia="ru-RU" w:bidi="ru-RU"/>
        </w:rPr>
      </w:pPr>
      <w:r w:rsidRPr="00996C18">
        <w:rPr>
          <w:rFonts w:ascii="GHEA Grapalat" w:hAnsi="GHEA Grapalat"/>
          <w:lang w:val="ru-RU"/>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2725C" w:rsidRPr="00996C18" w14:paraId="2C976228" w14:textId="77777777" w:rsidTr="00C144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4185D" w14:textId="77777777" w:rsidR="0032725C" w:rsidRPr="00996C18" w:rsidRDefault="0032725C" w:rsidP="00C144B6">
            <w:pPr>
              <w:widowControl w:val="0"/>
              <w:tabs>
                <w:tab w:val="left" w:pos="3402"/>
              </w:tabs>
              <w:spacing w:after="160"/>
              <w:ind w:left="360"/>
              <w:rPr>
                <w:rFonts w:ascii="GHEA Grapalat" w:hAnsi="GHEA Grapalat" w:cs="Sylfaen"/>
                <w:b/>
                <w:bCs/>
              </w:rPr>
            </w:pPr>
            <w:r w:rsidRPr="00996C18">
              <w:rPr>
                <w:rFonts w:ascii="GHEA Grapalat" w:hAnsi="GHEA Grapalat"/>
                <w:b/>
              </w:rPr>
              <w:lastRenderedPageBreak/>
              <w:t>1.</w:t>
            </w:r>
            <w:r w:rsidRPr="00996C18">
              <w:rPr>
                <w:rFonts w:ascii="GHEA Grapalat" w:hAnsi="GHEA Grapalat"/>
                <w:b/>
              </w:rPr>
              <w:tab/>
              <w:t>ПЛАТЕЖНОЕ ТРЕБОВАНИЕ *</w:t>
            </w:r>
          </w:p>
        </w:tc>
      </w:tr>
      <w:tr w:rsidR="0032725C" w:rsidRPr="00996C18" w14:paraId="1E56B96C" w14:textId="77777777" w:rsidTr="00C144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D5F1D" w14:textId="77777777" w:rsidR="0032725C" w:rsidRPr="00996C18" w:rsidRDefault="0032725C" w:rsidP="00C144B6">
            <w:pPr>
              <w:widowControl w:val="0"/>
              <w:tabs>
                <w:tab w:val="left" w:pos="855"/>
              </w:tabs>
              <w:spacing w:after="160"/>
              <w:ind w:left="360"/>
              <w:rPr>
                <w:rFonts w:ascii="GHEA Grapalat" w:hAnsi="GHEA Grapalat" w:cs="Sylfaen"/>
              </w:rPr>
            </w:pPr>
            <w:r w:rsidRPr="00996C18">
              <w:rPr>
                <w:rFonts w:ascii="GHEA Grapalat" w:hAnsi="GHEA Grapalat"/>
              </w:rPr>
              <w:t>2.</w:t>
            </w:r>
            <w:r w:rsidRPr="00996C18">
              <w:rPr>
                <w:rFonts w:ascii="GHEA Grapalat" w:hAnsi="GHEA Grapalat"/>
              </w:rPr>
              <w:tab/>
            </w:r>
            <w:proofErr w:type="spellStart"/>
            <w:r w:rsidRPr="00996C18">
              <w:rPr>
                <w:rFonts w:ascii="GHEA Grapalat" w:hAnsi="GHEA Grapalat"/>
              </w:rPr>
              <w:t>Номер</w:t>
            </w:r>
            <w:proofErr w:type="spellEnd"/>
            <w:r w:rsidRPr="00996C18">
              <w:rPr>
                <w:rFonts w:ascii="GHEA Grapalat" w:hAnsi="GHEA Grapalat"/>
              </w:rPr>
              <w:t xml:space="preserve"> </w:t>
            </w:r>
          </w:p>
        </w:tc>
      </w:tr>
      <w:tr w:rsidR="0032725C" w:rsidRPr="00996C18" w14:paraId="214B2B59" w14:textId="77777777" w:rsidTr="00C144B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42E91" w14:textId="77777777" w:rsidR="0032725C" w:rsidRPr="00996C18" w:rsidRDefault="0032725C" w:rsidP="00C144B6">
            <w:pPr>
              <w:widowControl w:val="0"/>
              <w:tabs>
                <w:tab w:val="left" w:pos="3390"/>
              </w:tabs>
              <w:spacing w:after="160"/>
              <w:ind w:left="322"/>
              <w:rPr>
                <w:rFonts w:ascii="GHEA Grapalat" w:hAnsi="GHEA Grapalat" w:cs="Sylfaen"/>
              </w:rPr>
            </w:pPr>
            <w:r w:rsidRPr="00996C18">
              <w:rPr>
                <w:rFonts w:ascii="GHEA Grapalat" w:hAnsi="GHEA Grapalat"/>
              </w:rPr>
              <w:t>3</w:t>
            </w:r>
            <w:r w:rsidRPr="00996C18">
              <w:rPr>
                <w:rFonts w:ascii="GHEA Grapalat" w:hAnsi="GHEA Grapalat"/>
              </w:rPr>
              <w:tab/>
            </w:r>
            <w:proofErr w:type="spellStart"/>
            <w:r w:rsidRPr="00996C18">
              <w:rPr>
                <w:rFonts w:ascii="GHEA Grapalat" w:hAnsi="GHEA Grapalat"/>
              </w:rPr>
              <w:t>Дата</w:t>
            </w:r>
            <w:proofErr w:type="spellEnd"/>
            <w:r w:rsidRPr="00996C18">
              <w:rPr>
                <w:rFonts w:ascii="GHEA Grapalat" w:hAnsi="GHEA Grapalat"/>
              </w:rPr>
              <w:t xml:space="preserve"> </w:t>
            </w:r>
            <w:proofErr w:type="spellStart"/>
            <w:r w:rsidRPr="00996C18">
              <w:rPr>
                <w:rFonts w:ascii="GHEA Grapalat" w:hAnsi="GHEA Grapalat"/>
              </w:rPr>
              <w:t>представления</w:t>
            </w:r>
            <w:proofErr w:type="spellEnd"/>
            <w:r w:rsidRPr="00996C18">
              <w:rPr>
                <w:rFonts w:ascii="GHEA Grapalat" w:hAnsi="GHEA Grapalat"/>
              </w:rPr>
              <w:t>: "___" ___ 20___г.</w:t>
            </w:r>
          </w:p>
        </w:tc>
      </w:tr>
      <w:tr w:rsidR="0032725C" w:rsidRPr="0067515A" w14:paraId="0A057DA4" w14:textId="77777777" w:rsidTr="00C144B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CAB16D" w14:textId="77777777" w:rsidR="0032725C" w:rsidRPr="00996C18" w:rsidRDefault="0032725C" w:rsidP="00C144B6">
            <w:pPr>
              <w:widowControl w:val="0"/>
              <w:tabs>
                <w:tab w:val="left" w:pos="855"/>
              </w:tabs>
              <w:spacing w:after="160"/>
              <w:ind w:left="360"/>
              <w:rPr>
                <w:rFonts w:ascii="GHEA Grapalat" w:hAnsi="GHEA Grapalat"/>
                <w:lang w:val="ru-RU"/>
              </w:rPr>
            </w:pPr>
            <w:r w:rsidRPr="00996C18">
              <w:rPr>
                <w:rFonts w:ascii="GHEA Grapalat" w:hAnsi="GHEA Grapalat"/>
                <w:lang w:val="ru-RU"/>
              </w:rPr>
              <w:t>4.</w:t>
            </w:r>
            <w:r w:rsidRPr="00996C18">
              <w:rPr>
                <w:rFonts w:ascii="GHEA Grapalat" w:hAnsi="GHEA Grapalat"/>
                <w:lang w:val="ru-RU"/>
              </w:rPr>
              <w:tab/>
              <w:t>Наименование, или имя, фамилия плательщика (Компания:</w:t>
            </w:r>
          </w:p>
        </w:tc>
      </w:tr>
      <w:tr w:rsidR="0032725C" w:rsidRPr="0067515A" w14:paraId="2CF88F10" w14:textId="77777777" w:rsidTr="00C144B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1A44B" w14:textId="77777777" w:rsidR="0032725C" w:rsidRPr="00996C18" w:rsidRDefault="0032725C" w:rsidP="00C144B6">
            <w:pPr>
              <w:widowControl w:val="0"/>
              <w:tabs>
                <w:tab w:val="left" w:pos="855"/>
              </w:tabs>
              <w:spacing w:after="160"/>
              <w:ind w:left="360"/>
              <w:rPr>
                <w:rFonts w:ascii="GHEA Grapalat" w:hAnsi="GHEA Grapalat"/>
                <w:lang w:val="ru-RU"/>
              </w:rPr>
            </w:pPr>
            <w:r w:rsidRPr="00996C18">
              <w:rPr>
                <w:rFonts w:ascii="GHEA Grapalat" w:hAnsi="GHEA Grapalat"/>
                <w:lang w:val="ru-RU"/>
              </w:rPr>
              <w:t>5.</w:t>
            </w:r>
            <w:r w:rsidRPr="00996C18">
              <w:rPr>
                <w:rFonts w:ascii="GHEA Grapalat" w:hAnsi="GHEA Grapalat"/>
                <w:lang w:val="ru-RU"/>
              </w:rPr>
              <w:tab/>
              <w:t>Обслуживающая плательщика Финансовая организация (банк):</w:t>
            </w:r>
          </w:p>
        </w:tc>
      </w:tr>
      <w:tr w:rsidR="0032725C" w:rsidRPr="00996C18" w14:paraId="33ED6C0A" w14:textId="77777777" w:rsidTr="00C144B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52D08" w14:textId="77777777" w:rsidR="0032725C" w:rsidRPr="00996C18" w:rsidRDefault="0032725C" w:rsidP="00C144B6">
            <w:pPr>
              <w:widowControl w:val="0"/>
              <w:tabs>
                <w:tab w:val="left" w:pos="855"/>
              </w:tabs>
              <w:spacing w:after="160"/>
              <w:ind w:left="360"/>
              <w:rPr>
                <w:rFonts w:ascii="GHEA Grapalat" w:hAnsi="GHEA Grapalat"/>
              </w:rPr>
            </w:pPr>
            <w:r w:rsidRPr="00996C18">
              <w:rPr>
                <w:rFonts w:ascii="GHEA Grapalat" w:hAnsi="GHEA Grapalat"/>
              </w:rPr>
              <w:t>6.</w:t>
            </w:r>
            <w:r w:rsidRPr="00996C18">
              <w:rPr>
                <w:rFonts w:ascii="GHEA Grapalat" w:hAnsi="GHEA Grapalat"/>
              </w:rPr>
              <w:tab/>
              <w:t>Н</w:t>
            </w:r>
            <w:proofErr w:type="spellStart"/>
            <w:r w:rsidRPr="00996C18">
              <w:rPr>
                <w:rFonts w:ascii="GHEA Grapalat" w:hAnsi="GHEA Grapalat"/>
              </w:rPr>
              <w:t>омер</w:t>
            </w:r>
            <w:proofErr w:type="spellEnd"/>
            <w:r w:rsidRPr="00996C18">
              <w:rPr>
                <w:rFonts w:ascii="GHEA Grapalat" w:hAnsi="GHEA Grapalat"/>
              </w:rPr>
              <w:t xml:space="preserve"> </w:t>
            </w:r>
            <w:proofErr w:type="spellStart"/>
            <w:r w:rsidRPr="00996C18">
              <w:rPr>
                <w:rFonts w:ascii="GHEA Grapalat" w:hAnsi="GHEA Grapalat"/>
              </w:rPr>
              <w:t>счета</w:t>
            </w:r>
            <w:proofErr w:type="spellEnd"/>
            <w:r w:rsidRPr="00996C18">
              <w:rPr>
                <w:rFonts w:ascii="GHEA Grapalat" w:hAnsi="GHEA Grapalat"/>
              </w:rPr>
              <w:t xml:space="preserve"> </w:t>
            </w:r>
            <w:proofErr w:type="spellStart"/>
            <w:r w:rsidRPr="00996C18">
              <w:rPr>
                <w:rFonts w:ascii="GHEA Grapalat" w:hAnsi="GHEA Grapalat"/>
              </w:rPr>
              <w:t>плательщика</w:t>
            </w:r>
            <w:proofErr w:type="spellEnd"/>
            <w:r w:rsidRPr="00996C18">
              <w:rPr>
                <w:rFonts w:ascii="GHEA Grapalat" w:hAnsi="GHEA Grapalat"/>
              </w:rPr>
              <w:t>:</w:t>
            </w:r>
          </w:p>
        </w:tc>
      </w:tr>
      <w:tr w:rsidR="0032725C" w:rsidRPr="00996C18" w14:paraId="32F331A8" w14:textId="77777777" w:rsidTr="00C144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69732" w14:textId="77777777" w:rsidR="0032725C" w:rsidRPr="00996C18" w:rsidRDefault="0032725C" w:rsidP="00C144B6">
            <w:pPr>
              <w:widowControl w:val="0"/>
              <w:tabs>
                <w:tab w:val="left" w:pos="855"/>
              </w:tabs>
              <w:spacing w:after="160"/>
              <w:ind w:left="360"/>
              <w:rPr>
                <w:rFonts w:ascii="GHEA Grapalat" w:hAnsi="GHEA Grapalat"/>
              </w:rPr>
            </w:pPr>
            <w:r w:rsidRPr="00996C18">
              <w:rPr>
                <w:rFonts w:ascii="GHEA Grapalat" w:hAnsi="GHEA Grapalat"/>
              </w:rPr>
              <w:t>7.</w:t>
            </w:r>
            <w:r w:rsidRPr="00996C18">
              <w:rPr>
                <w:rFonts w:ascii="GHEA Grapalat" w:hAnsi="GHEA Grapalat"/>
              </w:rPr>
              <w:tab/>
              <w:t xml:space="preserve">УНН </w:t>
            </w:r>
            <w:proofErr w:type="spellStart"/>
            <w:r w:rsidRPr="00996C18">
              <w:rPr>
                <w:rFonts w:ascii="GHEA Grapalat" w:hAnsi="GHEA Grapalat"/>
              </w:rPr>
              <w:t>плательщика</w:t>
            </w:r>
            <w:proofErr w:type="spellEnd"/>
            <w:r w:rsidRPr="00996C18">
              <w:rPr>
                <w:rFonts w:ascii="GHEA Grapalat" w:hAnsi="GHEA Grapalat"/>
              </w:rPr>
              <w:t>:</w:t>
            </w:r>
          </w:p>
        </w:tc>
      </w:tr>
      <w:tr w:rsidR="0032725C" w:rsidRPr="00996C18" w14:paraId="353AE3A1" w14:textId="77777777" w:rsidTr="00C144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4C15D" w14:textId="77777777" w:rsidR="0032725C" w:rsidRPr="00996C18" w:rsidRDefault="0032725C" w:rsidP="00C144B6">
            <w:pPr>
              <w:widowControl w:val="0"/>
              <w:tabs>
                <w:tab w:val="left" w:pos="855"/>
              </w:tabs>
              <w:spacing w:after="160"/>
              <w:ind w:left="360"/>
              <w:rPr>
                <w:rFonts w:ascii="GHEA Grapalat" w:hAnsi="GHEA Grapalat"/>
              </w:rPr>
            </w:pPr>
            <w:r w:rsidRPr="00996C18">
              <w:rPr>
                <w:rFonts w:ascii="GHEA Grapalat" w:hAnsi="GHEA Grapalat"/>
              </w:rPr>
              <w:t>8.</w:t>
            </w:r>
            <w:r w:rsidRPr="00996C18">
              <w:rPr>
                <w:rFonts w:ascii="GHEA Grapalat" w:hAnsi="GHEA Grapalat"/>
              </w:rPr>
              <w:tab/>
              <w:t xml:space="preserve">НЗОУ </w:t>
            </w:r>
            <w:proofErr w:type="spellStart"/>
            <w:r w:rsidRPr="00996C18">
              <w:rPr>
                <w:rFonts w:ascii="GHEA Grapalat" w:hAnsi="GHEA Grapalat"/>
              </w:rPr>
              <w:t>плательщика</w:t>
            </w:r>
            <w:proofErr w:type="spellEnd"/>
            <w:r w:rsidRPr="00996C18">
              <w:rPr>
                <w:rFonts w:ascii="GHEA Grapalat" w:hAnsi="GHEA Grapalat"/>
              </w:rPr>
              <w:t>:</w:t>
            </w:r>
          </w:p>
        </w:tc>
      </w:tr>
      <w:tr w:rsidR="0032725C" w:rsidRPr="0067515A" w14:paraId="13B734E0" w14:textId="77777777" w:rsidTr="00C144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B5EF9" w14:textId="77777777" w:rsidR="0032725C" w:rsidRPr="00996C18" w:rsidRDefault="0032725C" w:rsidP="00C144B6">
            <w:pPr>
              <w:widowControl w:val="0"/>
              <w:tabs>
                <w:tab w:val="left" w:pos="855"/>
              </w:tabs>
              <w:spacing w:after="160"/>
              <w:ind w:left="360"/>
              <w:rPr>
                <w:rFonts w:ascii="GHEA Grapalat" w:hAnsi="GHEA Grapalat"/>
                <w:lang w:val="ru-RU"/>
              </w:rPr>
            </w:pPr>
            <w:r w:rsidRPr="00996C18">
              <w:rPr>
                <w:rFonts w:ascii="GHEA Grapalat" w:hAnsi="GHEA Grapalat"/>
                <w:lang w:val="ru-RU"/>
              </w:rPr>
              <w:t>9.</w:t>
            </w:r>
            <w:r w:rsidRPr="00996C18">
              <w:rPr>
                <w:rFonts w:ascii="GHEA Grapalat" w:hAnsi="GHEA Grapalat"/>
                <w:lang w:val="ru-RU"/>
              </w:rPr>
              <w:tab/>
              <w:t>Наименование, или имя, фамилия бенефициара:</w:t>
            </w:r>
          </w:p>
        </w:tc>
      </w:tr>
      <w:tr w:rsidR="0032725C" w:rsidRPr="00996C18" w14:paraId="63135090" w14:textId="77777777" w:rsidTr="00C144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4349D" w14:textId="77777777" w:rsidR="0032725C" w:rsidRPr="00996C18" w:rsidRDefault="0032725C" w:rsidP="00C144B6">
            <w:pPr>
              <w:widowControl w:val="0"/>
              <w:tabs>
                <w:tab w:val="left" w:pos="855"/>
              </w:tabs>
              <w:spacing w:after="160"/>
              <w:ind w:left="360"/>
              <w:rPr>
                <w:rFonts w:ascii="GHEA Grapalat" w:hAnsi="GHEA Grapalat"/>
              </w:rPr>
            </w:pPr>
            <w:r w:rsidRPr="00996C18">
              <w:rPr>
                <w:rFonts w:ascii="GHEA Grapalat" w:hAnsi="GHEA Grapalat"/>
              </w:rPr>
              <w:t>10.</w:t>
            </w:r>
            <w:r w:rsidRPr="00996C18">
              <w:rPr>
                <w:rFonts w:ascii="GHEA Grapalat" w:hAnsi="GHEA Grapalat"/>
              </w:rPr>
              <w:tab/>
              <w:t xml:space="preserve">НЗОУ </w:t>
            </w:r>
            <w:proofErr w:type="spellStart"/>
            <w:r w:rsidRPr="00996C18">
              <w:rPr>
                <w:rFonts w:ascii="GHEA Grapalat" w:hAnsi="GHEA Grapalat"/>
              </w:rPr>
              <w:t>бенефициара</w:t>
            </w:r>
            <w:proofErr w:type="spellEnd"/>
            <w:r w:rsidRPr="00996C18">
              <w:rPr>
                <w:rFonts w:ascii="GHEA Grapalat" w:hAnsi="GHEA Grapalat"/>
              </w:rPr>
              <w:t xml:space="preserve"> (</w:t>
            </w:r>
            <w:proofErr w:type="spellStart"/>
            <w:r w:rsidRPr="00996C18">
              <w:rPr>
                <w:rFonts w:ascii="GHEA Grapalat" w:hAnsi="GHEA Grapalat"/>
              </w:rPr>
              <w:t>не</w:t>
            </w:r>
            <w:proofErr w:type="spellEnd"/>
            <w:r w:rsidRPr="00996C18">
              <w:rPr>
                <w:rFonts w:ascii="GHEA Grapalat" w:hAnsi="GHEA Grapalat"/>
              </w:rPr>
              <w:t xml:space="preserve"> </w:t>
            </w:r>
            <w:proofErr w:type="spellStart"/>
            <w:r w:rsidRPr="00996C18">
              <w:rPr>
                <w:rFonts w:ascii="GHEA Grapalat" w:hAnsi="GHEA Grapalat"/>
              </w:rPr>
              <w:t>заполняется</w:t>
            </w:r>
            <w:proofErr w:type="spellEnd"/>
            <w:r w:rsidRPr="00996C18">
              <w:rPr>
                <w:rFonts w:ascii="GHEA Grapalat" w:hAnsi="GHEA Grapalat"/>
              </w:rPr>
              <w:t>)</w:t>
            </w:r>
          </w:p>
        </w:tc>
      </w:tr>
      <w:tr w:rsidR="0032725C" w:rsidRPr="00996C18" w14:paraId="4FDA6790" w14:textId="77777777" w:rsidTr="00C144B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682F2" w14:textId="77777777" w:rsidR="0032725C" w:rsidRPr="00996C18" w:rsidRDefault="0032725C" w:rsidP="00C144B6">
            <w:pPr>
              <w:widowControl w:val="0"/>
              <w:tabs>
                <w:tab w:val="left" w:pos="855"/>
              </w:tabs>
              <w:spacing w:after="160"/>
              <w:ind w:left="360"/>
              <w:rPr>
                <w:rFonts w:ascii="GHEA Grapalat" w:hAnsi="GHEA Grapalat"/>
              </w:rPr>
            </w:pPr>
            <w:r w:rsidRPr="00996C18">
              <w:rPr>
                <w:rFonts w:ascii="GHEA Grapalat" w:hAnsi="GHEA Grapalat"/>
              </w:rPr>
              <w:t>11.</w:t>
            </w:r>
            <w:r w:rsidRPr="00996C18">
              <w:rPr>
                <w:rFonts w:ascii="GHEA Grapalat" w:hAnsi="GHEA Grapalat"/>
              </w:rPr>
              <w:tab/>
              <w:t xml:space="preserve">УНН </w:t>
            </w:r>
            <w:proofErr w:type="spellStart"/>
            <w:r w:rsidRPr="00996C18">
              <w:rPr>
                <w:rFonts w:ascii="GHEA Grapalat" w:hAnsi="GHEA Grapalat"/>
              </w:rPr>
              <w:t>бенефициара</w:t>
            </w:r>
            <w:proofErr w:type="spellEnd"/>
            <w:r w:rsidRPr="00996C18">
              <w:rPr>
                <w:rFonts w:ascii="GHEA Grapalat" w:hAnsi="GHEA Grapalat"/>
              </w:rPr>
              <w:t>:</w:t>
            </w:r>
          </w:p>
        </w:tc>
      </w:tr>
      <w:tr w:rsidR="0032725C" w:rsidRPr="0067515A" w14:paraId="5D1AF714" w14:textId="77777777" w:rsidTr="00C144B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3DDA7" w14:textId="77777777" w:rsidR="0032725C" w:rsidRPr="00996C18" w:rsidRDefault="0032725C" w:rsidP="00C144B6">
            <w:pPr>
              <w:widowControl w:val="0"/>
              <w:tabs>
                <w:tab w:val="left" w:pos="855"/>
              </w:tabs>
              <w:spacing w:after="160"/>
              <w:ind w:left="360"/>
              <w:rPr>
                <w:rFonts w:ascii="GHEA Grapalat" w:hAnsi="GHEA Grapalat"/>
                <w:lang w:val="ru-RU"/>
              </w:rPr>
            </w:pPr>
            <w:r w:rsidRPr="00996C18">
              <w:rPr>
                <w:rFonts w:ascii="GHEA Grapalat" w:hAnsi="GHEA Grapalat"/>
                <w:lang w:val="ru-RU"/>
              </w:rPr>
              <w:t>12.</w:t>
            </w:r>
            <w:r w:rsidRPr="00996C18">
              <w:rPr>
                <w:rFonts w:ascii="GHEA Grapalat" w:hAnsi="GHEA Grapalat"/>
                <w:lang w:val="ru-RU"/>
              </w:rPr>
              <w:tab/>
              <w:t>Обслуживающая бенефициара Финансовая организация (банк):</w:t>
            </w:r>
          </w:p>
        </w:tc>
      </w:tr>
      <w:tr w:rsidR="0032725C" w:rsidRPr="00996C18" w14:paraId="18AEBD88" w14:textId="77777777" w:rsidTr="00C144B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85A8EF" w14:textId="77777777" w:rsidR="0032725C" w:rsidRPr="00996C18" w:rsidRDefault="0032725C" w:rsidP="00C144B6">
            <w:pPr>
              <w:widowControl w:val="0"/>
              <w:tabs>
                <w:tab w:val="left" w:pos="855"/>
              </w:tabs>
              <w:spacing w:after="160"/>
              <w:ind w:left="360"/>
              <w:rPr>
                <w:rFonts w:ascii="GHEA Grapalat" w:hAnsi="GHEA Grapalat"/>
              </w:rPr>
            </w:pPr>
            <w:r w:rsidRPr="00996C18">
              <w:rPr>
                <w:rFonts w:ascii="GHEA Grapalat" w:hAnsi="GHEA Grapalat"/>
              </w:rPr>
              <w:t>13.</w:t>
            </w:r>
            <w:r w:rsidRPr="00996C18">
              <w:rPr>
                <w:rFonts w:ascii="GHEA Grapalat" w:hAnsi="GHEA Grapalat"/>
              </w:rPr>
              <w:tab/>
              <w:t>Н</w:t>
            </w:r>
            <w:proofErr w:type="spellStart"/>
            <w:r w:rsidRPr="00996C18">
              <w:rPr>
                <w:rFonts w:ascii="GHEA Grapalat" w:hAnsi="GHEA Grapalat"/>
              </w:rPr>
              <w:t>омер</w:t>
            </w:r>
            <w:proofErr w:type="spellEnd"/>
            <w:r w:rsidRPr="00996C18">
              <w:rPr>
                <w:rFonts w:ascii="GHEA Grapalat" w:hAnsi="GHEA Grapalat"/>
              </w:rPr>
              <w:t xml:space="preserve"> </w:t>
            </w:r>
            <w:proofErr w:type="spellStart"/>
            <w:r w:rsidRPr="00996C18">
              <w:rPr>
                <w:rFonts w:ascii="GHEA Grapalat" w:hAnsi="GHEA Grapalat"/>
              </w:rPr>
              <w:t>счета</w:t>
            </w:r>
            <w:proofErr w:type="spellEnd"/>
            <w:r w:rsidRPr="00996C18">
              <w:rPr>
                <w:rFonts w:ascii="GHEA Grapalat" w:hAnsi="GHEA Grapalat"/>
              </w:rPr>
              <w:t xml:space="preserve"> </w:t>
            </w:r>
            <w:proofErr w:type="spellStart"/>
            <w:r w:rsidRPr="00996C18">
              <w:rPr>
                <w:rFonts w:ascii="GHEA Grapalat" w:hAnsi="GHEA Grapalat"/>
              </w:rPr>
              <w:t>бенефициара</w:t>
            </w:r>
            <w:proofErr w:type="spellEnd"/>
            <w:r w:rsidRPr="00996C18">
              <w:rPr>
                <w:rFonts w:ascii="GHEA Grapalat" w:hAnsi="GHEA Grapalat"/>
              </w:rPr>
              <w:t xml:space="preserve"> (</w:t>
            </w:r>
            <w:proofErr w:type="spellStart"/>
            <w:proofErr w:type="gramStart"/>
            <w:r w:rsidRPr="00996C18">
              <w:rPr>
                <w:rFonts w:ascii="GHEA Grapalat" w:hAnsi="GHEA Grapalat"/>
              </w:rPr>
              <w:t>сч</w:t>
            </w:r>
            <w:proofErr w:type="spellEnd"/>
            <w:r w:rsidRPr="00996C18">
              <w:rPr>
                <w:rFonts w:ascii="GHEA Grapalat" w:hAnsi="GHEA Grapalat"/>
              </w:rPr>
              <w:t>.№</w:t>
            </w:r>
            <w:proofErr w:type="gramEnd"/>
            <w:r w:rsidRPr="00996C18">
              <w:rPr>
                <w:rFonts w:ascii="GHEA Grapalat" w:hAnsi="GHEA Grapalat"/>
              </w:rPr>
              <w:t>)</w:t>
            </w:r>
          </w:p>
        </w:tc>
      </w:tr>
      <w:tr w:rsidR="0032725C" w:rsidRPr="00996C18" w14:paraId="459E507F" w14:textId="77777777" w:rsidTr="00C144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9C2AE" w14:textId="77777777" w:rsidR="0032725C" w:rsidRPr="00996C18" w:rsidRDefault="0032725C" w:rsidP="00C144B6">
            <w:pPr>
              <w:widowControl w:val="0"/>
              <w:tabs>
                <w:tab w:val="left" w:pos="855"/>
              </w:tabs>
              <w:spacing w:after="160"/>
              <w:ind w:left="360"/>
              <w:rPr>
                <w:rFonts w:ascii="GHEA Grapalat" w:hAnsi="GHEA Grapalat"/>
              </w:rPr>
            </w:pPr>
            <w:r w:rsidRPr="00996C18">
              <w:rPr>
                <w:rFonts w:ascii="GHEA Grapalat" w:hAnsi="GHEA Grapalat"/>
              </w:rPr>
              <w:t>14.</w:t>
            </w:r>
            <w:r w:rsidRPr="00996C18">
              <w:rPr>
                <w:rFonts w:ascii="GHEA Grapalat" w:hAnsi="GHEA Grapalat"/>
              </w:rPr>
              <w:tab/>
            </w:r>
            <w:proofErr w:type="spellStart"/>
            <w:r w:rsidRPr="00996C18">
              <w:rPr>
                <w:rFonts w:ascii="GHEA Grapalat" w:hAnsi="GHEA Grapalat"/>
              </w:rPr>
              <w:t>Сумма</w:t>
            </w:r>
            <w:proofErr w:type="spellEnd"/>
            <w:r w:rsidRPr="00996C18">
              <w:rPr>
                <w:rFonts w:ascii="GHEA Grapalat" w:hAnsi="GHEA Grapalat"/>
              </w:rPr>
              <w:t xml:space="preserve"> (</w:t>
            </w:r>
            <w:proofErr w:type="spellStart"/>
            <w:r w:rsidRPr="00996C18">
              <w:rPr>
                <w:rFonts w:ascii="GHEA Grapalat" w:hAnsi="GHEA Grapalat"/>
              </w:rPr>
              <w:t>цифрами</w:t>
            </w:r>
            <w:proofErr w:type="spellEnd"/>
            <w:r w:rsidRPr="00996C18">
              <w:rPr>
                <w:rFonts w:ascii="GHEA Grapalat" w:hAnsi="GHEA Grapalat"/>
              </w:rPr>
              <w:t xml:space="preserve"> и </w:t>
            </w:r>
            <w:proofErr w:type="spellStart"/>
            <w:r w:rsidRPr="00996C18">
              <w:rPr>
                <w:rFonts w:ascii="GHEA Grapalat" w:hAnsi="GHEA Grapalat"/>
              </w:rPr>
              <w:t>прописью</w:t>
            </w:r>
            <w:proofErr w:type="spellEnd"/>
            <w:r w:rsidRPr="00996C18">
              <w:rPr>
                <w:rFonts w:ascii="GHEA Grapalat" w:hAnsi="GHEA Grapalat"/>
              </w:rPr>
              <w:t>):</w:t>
            </w:r>
          </w:p>
        </w:tc>
      </w:tr>
      <w:tr w:rsidR="0032725C" w:rsidRPr="0067515A" w14:paraId="6C30A4FE" w14:textId="77777777" w:rsidTr="00C144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2F652" w14:textId="77777777" w:rsidR="0032725C" w:rsidRPr="00996C18" w:rsidRDefault="0032725C" w:rsidP="00C144B6">
            <w:pPr>
              <w:widowControl w:val="0"/>
              <w:tabs>
                <w:tab w:val="left" w:pos="855"/>
              </w:tabs>
              <w:spacing w:after="160"/>
              <w:ind w:left="360"/>
              <w:rPr>
                <w:rFonts w:ascii="GHEA Grapalat" w:hAnsi="GHEA Grapalat"/>
                <w:lang w:val="ru-RU"/>
              </w:rPr>
            </w:pPr>
            <w:r w:rsidRPr="00996C18">
              <w:rPr>
                <w:rFonts w:ascii="GHEA Grapalat" w:hAnsi="GHEA Grapalat"/>
                <w:lang w:val="ru-RU"/>
              </w:rPr>
              <w:t>15.</w:t>
            </w:r>
            <w:r w:rsidRPr="00996C18">
              <w:rPr>
                <w:rFonts w:ascii="GHEA Grapalat" w:hAnsi="GHEA Grapalat"/>
                <w:lang w:val="ru-RU"/>
              </w:rPr>
              <w:tab/>
              <w:t>Акцептованная сумма (цифрами и прописью) (предусмотрена для частичного акцепта указанной суммы, который не применяется)</w:t>
            </w:r>
          </w:p>
        </w:tc>
      </w:tr>
      <w:tr w:rsidR="0032725C" w:rsidRPr="0067515A" w14:paraId="45906DD4" w14:textId="77777777" w:rsidTr="00C144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6921F" w14:textId="77777777" w:rsidR="0032725C" w:rsidRPr="00996C18" w:rsidRDefault="0032725C" w:rsidP="00C144B6">
            <w:pPr>
              <w:widowControl w:val="0"/>
              <w:tabs>
                <w:tab w:val="left" w:pos="855"/>
              </w:tabs>
              <w:spacing w:after="160"/>
              <w:ind w:left="360"/>
              <w:rPr>
                <w:rFonts w:ascii="GHEA Grapalat" w:hAnsi="GHEA Grapalat"/>
                <w:lang w:val="ru-RU"/>
              </w:rPr>
            </w:pPr>
            <w:r w:rsidRPr="00996C18">
              <w:rPr>
                <w:rFonts w:ascii="GHEA Grapalat" w:hAnsi="GHEA Grapalat"/>
                <w:lang w:val="ru-RU"/>
              </w:rPr>
              <w:t>16.</w:t>
            </w:r>
            <w:r w:rsidRPr="00996C18">
              <w:rPr>
                <w:rFonts w:ascii="GHEA Grapalat" w:hAnsi="GHEA Grapalat"/>
                <w:lang w:val="ru-RU"/>
              </w:rPr>
              <w:tab/>
              <w:t>Валюта (прописью и по коду):</w:t>
            </w:r>
          </w:p>
        </w:tc>
      </w:tr>
      <w:tr w:rsidR="0032725C" w:rsidRPr="0067515A" w14:paraId="29CFD417" w14:textId="77777777" w:rsidTr="00C144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22B31" w14:textId="77777777" w:rsidR="0032725C" w:rsidRPr="00996C18" w:rsidRDefault="0032725C" w:rsidP="00574301">
            <w:pPr>
              <w:widowControl w:val="0"/>
              <w:tabs>
                <w:tab w:val="left" w:pos="855"/>
              </w:tabs>
              <w:spacing w:after="160"/>
              <w:ind w:left="360"/>
              <w:rPr>
                <w:rFonts w:ascii="GHEA Grapalat" w:hAnsi="GHEA Grapalat"/>
                <w:lang w:val="ru-RU"/>
              </w:rPr>
            </w:pPr>
            <w:r w:rsidRPr="00996C18">
              <w:rPr>
                <w:rFonts w:ascii="GHEA Grapalat" w:hAnsi="GHEA Grapalat"/>
                <w:lang w:val="ru-RU"/>
              </w:rPr>
              <w:t>17.</w:t>
            </w:r>
            <w:r w:rsidRPr="00996C18">
              <w:rPr>
                <w:rFonts w:ascii="GHEA Grapalat" w:hAnsi="GHEA Grapalat"/>
                <w:lang w:val="ru-RU"/>
              </w:rPr>
              <w:tab/>
              <w:t xml:space="preserve">Цель сделки (уплаты): (для обеспечения </w:t>
            </w:r>
            <w:r w:rsidR="00574301">
              <w:rPr>
                <w:rFonts w:ascii="GHEA Grapalat" w:hAnsi="GHEA Grapalat"/>
                <w:lang w:val="ru-RU"/>
              </w:rPr>
              <w:t>квалификации</w:t>
            </w:r>
            <w:r w:rsidRPr="00996C18">
              <w:rPr>
                <w:rFonts w:ascii="GHEA Grapalat" w:hAnsi="GHEA Grapalat"/>
                <w:lang w:val="ru-RU"/>
              </w:rPr>
              <w:t>)</w:t>
            </w:r>
          </w:p>
        </w:tc>
      </w:tr>
      <w:tr w:rsidR="0032725C" w:rsidRPr="0067515A" w14:paraId="460B789C" w14:textId="77777777" w:rsidTr="00C144B6">
        <w:trPr>
          <w:trHeight w:val="424"/>
        </w:trPr>
        <w:tc>
          <w:tcPr>
            <w:tcW w:w="10980" w:type="dxa"/>
            <w:gridSpan w:val="2"/>
            <w:tcBorders>
              <w:top w:val="single" w:sz="4" w:space="0" w:color="auto"/>
              <w:left w:val="single" w:sz="4" w:space="0" w:color="auto"/>
              <w:right w:val="single" w:sz="4" w:space="0" w:color="000000"/>
            </w:tcBorders>
            <w:noWrap/>
            <w:vAlign w:val="bottom"/>
          </w:tcPr>
          <w:p w14:paraId="25082F4E" w14:textId="77777777" w:rsidR="0032725C" w:rsidRPr="00996C18" w:rsidRDefault="0032725C" w:rsidP="00C144B6">
            <w:pPr>
              <w:widowControl w:val="0"/>
              <w:tabs>
                <w:tab w:val="left" w:pos="855"/>
              </w:tabs>
              <w:spacing w:after="160"/>
              <w:ind w:left="360"/>
              <w:rPr>
                <w:rFonts w:ascii="GHEA Grapalat" w:hAnsi="GHEA Grapalat"/>
                <w:lang w:val="ru-RU"/>
              </w:rPr>
            </w:pPr>
            <w:r w:rsidRPr="00996C18">
              <w:rPr>
                <w:rFonts w:ascii="GHEA Grapalat" w:hAnsi="GHEA Grapalat"/>
                <w:lang w:val="ru-RU"/>
              </w:rPr>
              <w:t>18.</w:t>
            </w:r>
            <w:r w:rsidRPr="00996C18">
              <w:rPr>
                <w:rFonts w:ascii="GHEA Grapalat" w:hAnsi="GHEA Grapalat"/>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725C" w:rsidRPr="00996C18" w14:paraId="57565390" w14:textId="77777777" w:rsidTr="00C144B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ED821" w14:textId="77777777" w:rsidR="0032725C" w:rsidRPr="00996C18" w:rsidRDefault="0032725C" w:rsidP="00C144B6">
            <w:pPr>
              <w:widowControl w:val="0"/>
              <w:tabs>
                <w:tab w:val="left" w:pos="855"/>
              </w:tabs>
              <w:spacing w:after="160"/>
              <w:ind w:left="360"/>
              <w:rPr>
                <w:rFonts w:ascii="GHEA Grapalat" w:hAnsi="GHEA Grapalat"/>
              </w:rPr>
            </w:pPr>
            <w:r w:rsidRPr="00996C18">
              <w:rPr>
                <w:rFonts w:ascii="GHEA Grapalat" w:hAnsi="GHEA Grapalat"/>
              </w:rPr>
              <w:t>19.</w:t>
            </w:r>
            <w:r w:rsidRPr="00996C18">
              <w:rPr>
                <w:rFonts w:ascii="GHEA Grapalat" w:hAnsi="GHEA Grapalat"/>
              </w:rPr>
              <w:tab/>
              <w:t>У</w:t>
            </w:r>
            <w:proofErr w:type="spellStart"/>
            <w:r w:rsidRPr="00996C18">
              <w:rPr>
                <w:rFonts w:ascii="GHEA Grapalat" w:hAnsi="GHEA Grapalat"/>
              </w:rPr>
              <w:t>словия</w:t>
            </w:r>
            <w:proofErr w:type="spellEnd"/>
            <w:r w:rsidRPr="00996C18">
              <w:rPr>
                <w:rFonts w:ascii="GHEA Grapalat" w:hAnsi="GHEA Grapalat"/>
              </w:rPr>
              <w:t xml:space="preserve"> </w:t>
            </w:r>
            <w:proofErr w:type="spellStart"/>
            <w:r w:rsidRPr="00996C18">
              <w:rPr>
                <w:rFonts w:ascii="GHEA Grapalat" w:hAnsi="GHEA Grapalat"/>
              </w:rPr>
              <w:t>оплаты</w:t>
            </w:r>
            <w:proofErr w:type="spellEnd"/>
            <w:r w:rsidRPr="00996C18">
              <w:rPr>
                <w:rFonts w:ascii="GHEA Grapalat" w:hAnsi="GHEA Grapalat"/>
              </w:rPr>
              <w:t>: &lt;</w:t>
            </w:r>
            <w:proofErr w:type="spellStart"/>
            <w:r w:rsidRPr="00996C18">
              <w:rPr>
                <w:rFonts w:ascii="GHEA Grapalat" w:hAnsi="GHEA Grapalat"/>
              </w:rPr>
              <w:t>акцептованный</w:t>
            </w:r>
            <w:proofErr w:type="spellEnd"/>
            <w:r w:rsidRPr="00996C18">
              <w:rPr>
                <w:rFonts w:ascii="GHEA Grapalat" w:hAnsi="GHEA Grapalat"/>
              </w:rPr>
              <w:t xml:space="preserve"> </w:t>
            </w:r>
            <w:proofErr w:type="spellStart"/>
            <w:r w:rsidRPr="00996C18">
              <w:rPr>
                <w:rFonts w:ascii="GHEA Grapalat" w:hAnsi="GHEA Grapalat"/>
              </w:rPr>
              <w:t>платеж</w:t>
            </w:r>
            <w:proofErr w:type="spellEnd"/>
            <w:r w:rsidRPr="00996C18">
              <w:rPr>
                <w:rFonts w:ascii="GHEA Grapalat" w:hAnsi="GHEA Grapalat"/>
              </w:rPr>
              <w:t>&gt;</w:t>
            </w:r>
          </w:p>
        </w:tc>
      </w:tr>
      <w:tr w:rsidR="0032725C" w:rsidRPr="00996C18" w14:paraId="4D922F5E" w14:textId="77777777" w:rsidTr="00C144B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D09288" w14:textId="77777777" w:rsidR="0032725C" w:rsidRPr="00996C18" w:rsidRDefault="0032725C" w:rsidP="00C144B6">
            <w:pPr>
              <w:widowControl w:val="0"/>
              <w:tabs>
                <w:tab w:val="left" w:pos="855"/>
              </w:tabs>
              <w:spacing w:after="160"/>
              <w:ind w:left="360"/>
              <w:rPr>
                <w:rFonts w:ascii="GHEA Grapalat" w:hAnsi="GHEA Grapalat"/>
              </w:rPr>
            </w:pPr>
            <w:r w:rsidRPr="00996C18">
              <w:rPr>
                <w:rFonts w:ascii="GHEA Grapalat" w:hAnsi="GHEA Grapalat"/>
              </w:rPr>
              <w:t>20.</w:t>
            </w:r>
            <w:r w:rsidRPr="00996C18">
              <w:rPr>
                <w:rFonts w:ascii="GHEA Grapalat" w:hAnsi="GHEA Grapalat"/>
              </w:rPr>
              <w:tab/>
            </w:r>
            <w:proofErr w:type="spellStart"/>
            <w:r w:rsidRPr="00996C18">
              <w:rPr>
                <w:rFonts w:ascii="GHEA Grapalat" w:hAnsi="GHEA Grapalat"/>
              </w:rPr>
              <w:t>Количество</w:t>
            </w:r>
            <w:proofErr w:type="spellEnd"/>
            <w:r w:rsidRPr="00996C18">
              <w:rPr>
                <w:rFonts w:ascii="GHEA Grapalat" w:hAnsi="GHEA Grapalat"/>
              </w:rPr>
              <w:t xml:space="preserve"> </w:t>
            </w:r>
            <w:proofErr w:type="spellStart"/>
            <w:r w:rsidRPr="00996C18">
              <w:rPr>
                <w:rFonts w:ascii="GHEA Grapalat" w:hAnsi="GHEA Grapalat"/>
              </w:rPr>
              <w:t>прилагаемых</w:t>
            </w:r>
            <w:proofErr w:type="spellEnd"/>
            <w:r w:rsidRPr="00996C18">
              <w:rPr>
                <w:rFonts w:ascii="GHEA Grapalat" w:hAnsi="GHEA Grapalat"/>
              </w:rPr>
              <w:t xml:space="preserve"> </w:t>
            </w:r>
            <w:proofErr w:type="spellStart"/>
            <w:r w:rsidRPr="00996C18">
              <w:rPr>
                <w:rFonts w:ascii="GHEA Grapalat" w:hAnsi="GHEA Grapalat"/>
              </w:rPr>
              <w:t>страниц</w:t>
            </w:r>
            <w:proofErr w:type="spellEnd"/>
            <w:r w:rsidRPr="00996C18">
              <w:rPr>
                <w:rFonts w:ascii="GHEA Grapalat" w:hAnsi="GHEA Grapalat"/>
              </w:rPr>
              <w:t xml:space="preserve">: --- </w:t>
            </w:r>
            <w:proofErr w:type="spellStart"/>
            <w:r w:rsidRPr="00996C18">
              <w:rPr>
                <w:rFonts w:ascii="GHEA Grapalat" w:hAnsi="GHEA Grapalat"/>
              </w:rPr>
              <w:t>страниц</w:t>
            </w:r>
            <w:proofErr w:type="spellEnd"/>
          </w:p>
        </w:tc>
      </w:tr>
      <w:tr w:rsidR="0032725C" w:rsidRPr="0067515A" w14:paraId="14CA28EC" w14:textId="77777777" w:rsidTr="00C144B6">
        <w:trPr>
          <w:trHeight w:val="2194"/>
        </w:trPr>
        <w:tc>
          <w:tcPr>
            <w:tcW w:w="5616" w:type="dxa"/>
            <w:tcBorders>
              <w:top w:val="nil"/>
              <w:left w:val="single" w:sz="4" w:space="0" w:color="auto"/>
              <w:bottom w:val="single" w:sz="4" w:space="0" w:color="auto"/>
              <w:right w:val="single" w:sz="4" w:space="0" w:color="auto"/>
            </w:tcBorders>
            <w:noWrap/>
            <w:vAlign w:val="bottom"/>
          </w:tcPr>
          <w:p w14:paraId="7C2FF952" w14:textId="77777777" w:rsidR="0032725C" w:rsidRPr="00996C18" w:rsidRDefault="0032725C" w:rsidP="00B323D7">
            <w:pPr>
              <w:widowControl w:val="0"/>
              <w:tabs>
                <w:tab w:val="left" w:pos="851"/>
              </w:tabs>
              <w:spacing w:after="160"/>
              <w:rPr>
                <w:rFonts w:ascii="GHEA Grapalat" w:hAnsi="GHEA Grapalat" w:cs="Sylfaen"/>
                <w:lang w:val="ru-RU"/>
              </w:rPr>
            </w:pPr>
            <w:r w:rsidRPr="00996C18">
              <w:rPr>
                <w:rFonts w:ascii="GHEA Grapalat" w:hAnsi="GHEA Grapalat"/>
                <w:lang w:val="ru-RU"/>
              </w:rPr>
              <w:t>22.а.</w:t>
            </w:r>
            <w:r w:rsidRPr="00996C18">
              <w:rPr>
                <w:rFonts w:ascii="GHEA Grapalat" w:hAnsi="GHEA Grapalat"/>
                <w:lang w:val="ru-RU"/>
              </w:rPr>
              <w:tab/>
              <w:t>Подписи бенефициара</w:t>
            </w:r>
          </w:p>
          <w:p w14:paraId="577CA644" w14:textId="77777777" w:rsidR="0032725C" w:rsidRPr="00996C18" w:rsidRDefault="0032725C" w:rsidP="00C144B6">
            <w:pPr>
              <w:widowControl w:val="0"/>
              <w:spacing w:after="160"/>
              <w:jc w:val="right"/>
              <w:rPr>
                <w:rFonts w:ascii="GHEA Grapalat" w:hAnsi="GHEA Grapalat" w:cs="Tahoma"/>
                <w:lang w:val="ru-RU"/>
              </w:rPr>
            </w:pPr>
            <w:r w:rsidRPr="00996C18">
              <w:rPr>
                <w:rFonts w:ascii="GHEA Grapalat" w:hAnsi="GHEA Grapalat"/>
                <w:lang w:val="ru-RU"/>
              </w:rPr>
              <w:t>/____________________/</w:t>
            </w:r>
          </w:p>
          <w:p w14:paraId="640352B2" w14:textId="77777777" w:rsidR="0032725C" w:rsidRPr="00996C18" w:rsidRDefault="0032725C" w:rsidP="00C144B6">
            <w:pPr>
              <w:widowControl w:val="0"/>
              <w:spacing w:after="160"/>
              <w:rPr>
                <w:rFonts w:ascii="GHEA Grapalat" w:hAnsi="GHEA Grapalat" w:cs="Sylfaen"/>
                <w:lang w:val="ru-RU"/>
              </w:rPr>
            </w:pPr>
          </w:p>
          <w:p w14:paraId="6E886841" w14:textId="77777777" w:rsidR="0032725C" w:rsidRPr="00996C18" w:rsidRDefault="00B323D7" w:rsidP="00B323D7">
            <w:pPr>
              <w:widowControl w:val="0"/>
              <w:spacing w:after="160"/>
              <w:rPr>
                <w:rFonts w:ascii="GHEA Grapalat" w:hAnsi="GHEA Grapalat" w:cs="Sylfaen"/>
                <w:lang w:val="ru-RU"/>
              </w:rPr>
            </w:pPr>
            <w:r w:rsidRPr="00996C18">
              <w:rPr>
                <w:rFonts w:ascii="GHEA Grapalat" w:hAnsi="GHEA Grapalat"/>
                <w:lang w:val="ru-RU"/>
              </w:rPr>
              <w:lastRenderedPageBreak/>
              <w:t xml:space="preserve">22.б.                                   </w:t>
            </w:r>
            <w:r w:rsidR="0032725C" w:rsidRPr="00996C18">
              <w:rPr>
                <w:rFonts w:ascii="GHEA Grapalat" w:hAnsi="GHEA Grapalat"/>
                <w:lang w:val="ru-RU"/>
              </w:rPr>
              <w:t>/____________________/</w:t>
            </w:r>
          </w:p>
          <w:p w14:paraId="02146D8B" w14:textId="77777777" w:rsidR="0032725C" w:rsidRPr="00996C18" w:rsidRDefault="0032725C" w:rsidP="00B323D7">
            <w:pPr>
              <w:widowControl w:val="0"/>
              <w:tabs>
                <w:tab w:val="left" w:pos="4545"/>
              </w:tabs>
              <w:spacing w:after="160"/>
              <w:rPr>
                <w:rFonts w:ascii="GHEA Grapalat" w:hAnsi="GHEA Grapalat" w:cs="Sylfaen"/>
                <w:lang w:val="ru-RU"/>
              </w:rPr>
            </w:pPr>
            <w:r w:rsidRPr="00996C18">
              <w:rPr>
                <w:rFonts w:ascii="GHEA Grapalat" w:hAnsi="GHEA Grapalat"/>
                <w:lang w:val="ru-RU"/>
              </w:rPr>
              <w:tab/>
              <w:t>М. П.</w:t>
            </w:r>
          </w:p>
        </w:tc>
        <w:tc>
          <w:tcPr>
            <w:tcW w:w="5364" w:type="dxa"/>
            <w:tcBorders>
              <w:top w:val="nil"/>
              <w:left w:val="nil"/>
              <w:bottom w:val="single" w:sz="4" w:space="0" w:color="auto"/>
              <w:right w:val="single" w:sz="4" w:space="0" w:color="auto"/>
            </w:tcBorders>
            <w:noWrap/>
          </w:tcPr>
          <w:p w14:paraId="64BB1E92" w14:textId="77777777" w:rsidR="0032725C" w:rsidRPr="00996C18" w:rsidRDefault="0032725C" w:rsidP="00C144B6">
            <w:pPr>
              <w:widowControl w:val="0"/>
              <w:tabs>
                <w:tab w:val="left" w:pos="905"/>
              </w:tabs>
              <w:spacing w:after="160"/>
              <w:rPr>
                <w:rFonts w:ascii="GHEA Grapalat" w:hAnsi="GHEA Grapalat" w:cs="Sylfaen"/>
                <w:lang w:val="ru-RU"/>
              </w:rPr>
            </w:pPr>
            <w:r w:rsidRPr="00996C18">
              <w:rPr>
                <w:rFonts w:ascii="GHEA Grapalat" w:hAnsi="GHEA Grapalat"/>
                <w:lang w:val="ru-RU"/>
              </w:rPr>
              <w:lastRenderedPageBreak/>
              <w:t>21.а.</w:t>
            </w:r>
            <w:r w:rsidRPr="00996C18">
              <w:rPr>
                <w:rFonts w:ascii="GHEA Grapalat" w:hAnsi="GHEA Grapalat"/>
                <w:lang w:val="ru-RU"/>
              </w:rPr>
              <w:tab/>
            </w:r>
            <w:r w:rsidRPr="00996C18">
              <w:rPr>
                <w:rFonts w:ascii="Courier New" w:hAnsi="Courier New"/>
              </w:rPr>
              <w:t> </w:t>
            </w:r>
            <w:r w:rsidRPr="00996C18">
              <w:rPr>
                <w:rFonts w:ascii="GHEA Grapalat" w:hAnsi="GHEA Grapalat"/>
                <w:lang w:val="ru-RU"/>
              </w:rPr>
              <w:t>Подписи плательщика:</w:t>
            </w:r>
          </w:p>
          <w:p w14:paraId="7990C644" w14:textId="77777777" w:rsidR="0032725C" w:rsidRPr="00996C18" w:rsidRDefault="0032725C" w:rsidP="00C144B6">
            <w:pPr>
              <w:widowControl w:val="0"/>
              <w:spacing w:after="160"/>
              <w:rPr>
                <w:rFonts w:ascii="GHEA Grapalat" w:hAnsi="GHEA Grapalat" w:cs="Sylfaen"/>
                <w:lang w:val="ru-RU"/>
              </w:rPr>
            </w:pPr>
          </w:p>
          <w:p w14:paraId="42131FE1" w14:textId="77777777" w:rsidR="0032725C" w:rsidRPr="00996C18" w:rsidRDefault="0032725C" w:rsidP="00C144B6">
            <w:pPr>
              <w:widowControl w:val="0"/>
              <w:spacing w:after="160"/>
              <w:jc w:val="right"/>
              <w:rPr>
                <w:rFonts w:ascii="GHEA Grapalat" w:hAnsi="GHEA Grapalat" w:cs="Sylfaen"/>
                <w:lang w:val="ru-RU"/>
              </w:rPr>
            </w:pPr>
            <w:r w:rsidRPr="00996C18">
              <w:rPr>
                <w:rFonts w:ascii="GHEA Grapalat" w:hAnsi="GHEA Grapalat"/>
                <w:lang w:val="ru-RU"/>
              </w:rPr>
              <w:t>/____________________/</w:t>
            </w:r>
          </w:p>
          <w:p w14:paraId="72BADA45" w14:textId="77777777" w:rsidR="0032725C" w:rsidRPr="00996C18" w:rsidRDefault="00B323D7" w:rsidP="00B323D7">
            <w:pPr>
              <w:widowControl w:val="0"/>
              <w:spacing w:after="160"/>
              <w:rPr>
                <w:rFonts w:ascii="GHEA Grapalat" w:hAnsi="GHEA Grapalat" w:cs="Sylfaen"/>
                <w:lang w:val="ru-RU"/>
              </w:rPr>
            </w:pPr>
            <w:r w:rsidRPr="00996C18">
              <w:rPr>
                <w:rFonts w:ascii="GHEA Grapalat" w:hAnsi="GHEA Grapalat"/>
                <w:lang w:val="ru-RU"/>
              </w:rPr>
              <w:lastRenderedPageBreak/>
              <w:t xml:space="preserve">21.б.                                  </w:t>
            </w:r>
            <w:r w:rsidR="0032725C" w:rsidRPr="00996C18">
              <w:rPr>
                <w:rFonts w:ascii="GHEA Grapalat" w:hAnsi="GHEA Grapalat"/>
                <w:lang w:val="ru-RU"/>
              </w:rPr>
              <w:t>/____________________/</w:t>
            </w:r>
          </w:p>
          <w:p w14:paraId="0554799D" w14:textId="77777777" w:rsidR="0032725C" w:rsidRPr="00996C18" w:rsidRDefault="0032725C" w:rsidP="00C144B6">
            <w:pPr>
              <w:widowControl w:val="0"/>
              <w:tabs>
                <w:tab w:val="left" w:pos="4539"/>
              </w:tabs>
              <w:spacing w:after="160"/>
              <w:rPr>
                <w:rFonts w:ascii="GHEA Grapalat" w:hAnsi="GHEA Grapalat" w:cs="Sylfaen"/>
                <w:lang w:val="ru-RU"/>
              </w:rPr>
            </w:pPr>
            <w:r w:rsidRPr="00996C18">
              <w:rPr>
                <w:rFonts w:ascii="GHEA Grapalat" w:hAnsi="GHEA Grapalat"/>
                <w:lang w:val="ru-RU"/>
              </w:rPr>
              <w:tab/>
              <w:t>М. П.</w:t>
            </w:r>
          </w:p>
        </w:tc>
      </w:tr>
      <w:tr w:rsidR="00B323D7" w:rsidRPr="00996C18" w14:paraId="404E451D" w14:textId="77777777" w:rsidTr="00C144B6">
        <w:trPr>
          <w:trHeight w:val="2194"/>
        </w:trPr>
        <w:tc>
          <w:tcPr>
            <w:tcW w:w="5616" w:type="dxa"/>
            <w:tcBorders>
              <w:top w:val="single" w:sz="4" w:space="0" w:color="auto"/>
              <w:left w:val="single" w:sz="4" w:space="0" w:color="auto"/>
              <w:right w:val="single" w:sz="4" w:space="0" w:color="auto"/>
            </w:tcBorders>
            <w:noWrap/>
            <w:vAlign w:val="bottom"/>
          </w:tcPr>
          <w:p w14:paraId="2A9091A5" w14:textId="77777777" w:rsidR="00B323D7" w:rsidRPr="00996C18" w:rsidRDefault="00B323D7" w:rsidP="00B323D7">
            <w:pPr>
              <w:widowControl w:val="0"/>
              <w:spacing w:after="160"/>
              <w:rPr>
                <w:rFonts w:ascii="GHEA Grapalat" w:hAnsi="GHEA Grapalat" w:cs="Tahoma"/>
                <w:color w:val="000000" w:themeColor="text1"/>
                <w:lang w:val="ru-RU"/>
              </w:rPr>
            </w:pPr>
            <w:r w:rsidRPr="00996C18">
              <w:rPr>
                <w:rFonts w:ascii="GHEA Grapalat" w:hAnsi="GHEA Grapalat"/>
                <w:color w:val="000000" w:themeColor="text1"/>
                <w:lang w:val="ru-RU"/>
              </w:rPr>
              <w:lastRenderedPageBreak/>
              <w:t>24.а.</w:t>
            </w:r>
            <w:r w:rsidRPr="00996C18">
              <w:rPr>
                <w:rFonts w:ascii="GHEA Grapalat" w:hAnsi="GHEA Grapalat"/>
                <w:color w:val="000000" w:themeColor="text1"/>
                <w:lang w:val="ru-RU"/>
              </w:rPr>
              <w:tab/>
              <w:t xml:space="preserve"> Обслуживающая бенефициара финансовая организация </w:t>
            </w:r>
          </w:p>
          <w:p w14:paraId="07302B5B" w14:textId="77777777" w:rsidR="00B323D7" w:rsidRPr="00996C18" w:rsidRDefault="00B323D7" w:rsidP="00B323D7">
            <w:pPr>
              <w:widowControl w:val="0"/>
              <w:spacing w:after="160"/>
              <w:rPr>
                <w:rFonts w:ascii="GHEA Grapalat" w:hAnsi="GHEA Grapalat"/>
                <w:color w:val="000000" w:themeColor="text1"/>
                <w:lang w:val="ru-RU"/>
              </w:rPr>
            </w:pPr>
          </w:p>
          <w:p w14:paraId="5DFBEF50" w14:textId="77777777" w:rsidR="00B323D7" w:rsidRPr="00996C18" w:rsidRDefault="00B323D7" w:rsidP="00B323D7">
            <w:pPr>
              <w:widowControl w:val="0"/>
              <w:jc w:val="right"/>
              <w:rPr>
                <w:rFonts w:ascii="GHEA Grapalat" w:hAnsi="GHEA Grapalat" w:cs="Tahoma"/>
                <w:color w:val="000000" w:themeColor="text1"/>
                <w:lang w:val="ru-RU"/>
              </w:rPr>
            </w:pPr>
            <w:r w:rsidRPr="00996C18">
              <w:rPr>
                <w:rFonts w:ascii="GHEA Grapalat" w:hAnsi="GHEA Grapalat"/>
                <w:color w:val="000000" w:themeColor="text1"/>
                <w:lang w:val="ru-RU"/>
              </w:rPr>
              <w:t>/____________________/</w:t>
            </w:r>
          </w:p>
          <w:p w14:paraId="2518C52D" w14:textId="77777777" w:rsidR="00B323D7" w:rsidRPr="00996C18" w:rsidRDefault="00B323D7" w:rsidP="00B323D7">
            <w:pPr>
              <w:widowControl w:val="0"/>
              <w:spacing w:after="160"/>
              <w:ind w:left="3828" w:right="13"/>
              <w:rPr>
                <w:rFonts w:ascii="GHEA Grapalat" w:hAnsi="GHEA Grapalat" w:cs="Sylfaen"/>
                <w:color w:val="000000" w:themeColor="text1"/>
                <w:vertAlign w:val="superscript"/>
              </w:rPr>
            </w:pPr>
            <w:proofErr w:type="spellStart"/>
            <w:r w:rsidRPr="00996C18">
              <w:rPr>
                <w:rFonts w:ascii="GHEA Grapalat" w:hAnsi="GHEA Grapalat"/>
                <w:color w:val="000000" w:themeColor="text1"/>
                <w:vertAlign w:val="superscript"/>
              </w:rPr>
              <w:t>подпись</w:t>
            </w:r>
            <w:proofErr w:type="spellEnd"/>
            <w:r w:rsidRPr="00996C18">
              <w:rPr>
                <w:rFonts w:ascii="GHEA Grapalat" w:hAnsi="GHEA Grapalat"/>
                <w:color w:val="000000" w:themeColor="text1"/>
                <w:vertAlign w:val="superscript"/>
              </w:rPr>
              <w:t>/</w:t>
            </w:r>
          </w:p>
          <w:p w14:paraId="42512584" w14:textId="77777777" w:rsidR="00B323D7" w:rsidRPr="00996C18" w:rsidRDefault="00B323D7" w:rsidP="00B323D7">
            <w:pPr>
              <w:widowControl w:val="0"/>
              <w:spacing w:after="160"/>
              <w:rPr>
                <w:rFonts w:ascii="GHEA Grapalat" w:hAnsi="GHEA Grapalat" w:cs="Tahoma"/>
                <w:color w:val="000000" w:themeColor="text1"/>
              </w:rPr>
            </w:pPr>
          </w:p>
          <w:p w14:paraId="3E190E72" w14:textId="77777777" w:rsidR="00B323D7" w:rsidRPr="00996C18" w:rsidRDefault="00B323D7" w:rsidP="00B323D7">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624C0EEB" w14:textId="77777777" w:rsidR="00B323D7" w:rsidRPr="00996C18" w:rsidRDefault="00B323D7" w:rsidP="00B323D7">
            <w:pPr>
              <w:widowControl w:val="0"/>
              <w:spacing w:after="160"/>
              <w:rPr>
                <w:rFonts w:ascii="GHEA Grapalat" w:hAnsi="GHEA Grapalat" w:cs="Tahoma"/>
                <w:color w:val="000000" w:themeColor="text1"/>
                <w:lang w:val="ru-RU"/>
              </w:rPr>
            </w:pPr>
            <w:r w:rsidRPr="00996C18">
              <w:rPr>
                <w:rFonts w:ascii="GHEA Grapalat" w:hAnsi="GHEA Grapalat"/>
                <w:color w:val="000000" w:themeColor="text1"/>
                <w:lang w:val="ru-RU"/>
              </w:rPr>
              <w:t>23.а.</w:t>
            </w:r>
            <w:r w:rsidRPr="00996C18">
              <w:rPr>
                <w:rFonts w:ascii="GHEA Grapalat" w:hAnsi="GHEA Grapalat"/>
                <w:color w:val="000000" w:themeColor="text1"/>
                <w:lang w:val="ru-RU"/>
              </w:rPr>
              <w:tab/>
              <w:t xml:space="preserve"> Обслуживающая плательщика финансовая организация </w:t>
            </w:r>
          </w:p>
          <w:p w14:paraId="1AE52F9B" w14:textId="77777777" w:rsidR="00B323D7" w:rsidRPr="00996C18" w:rsidRDefault="00B323D7" w:rsidP="00B323D7">
            <w:pPr>
              <w:widowControl w:val="0"/>
              <w:spacing w:after="160"/>
              <w:rPr>
                <w:rFonts w:ascii="GHEA Grapalat" w:hAnsi="GHEA Grapalat" w:cs="Tahoma"/>
                <w:color w:val="000000" w:themeColor="text1"/>
                <w:lang w:val="ru-RU"/>
              </w:rPr>
            </w:pPr>
          </w:p>
          <w:p w14:paraId="656005CD" w14:textId="77777777" w:rsidR="00B323D7" w:rsidRPr="00996C18" w:rsidRDefault="00B323D7" w:rsidP="00B323D7">
            <w:pPr>
              <w:widowControl w:val="0"/>
              <w:jc w:val="right"/>
              <w:rPr>
                <w:rFonts w:ascii="GHEA Grapalat" w:hAnsi="GHEA Grapalat" w:cs="Tahoma"/>
                <w:color w:val="000000" w:themeColor="text1"/>
                <w:lang w:val="ru-RU"/>
              </w:rPr>
            </w:pPr>
            <w:r w:rsidRPr="00996C18">
              <w:rPr>
                <w:rFonts w:ascii="GHEA Grapalat" w:hAnsi="GHEA Grapalat"/>
                <w:color w:val="000000" w:themeColor="text1"/>
                <w:lang w:val="ru-RU"/>
              </w:rPr>
              <w:t>/____________________/</w:t>
            </w:r>
          </w:p>
          <w:p w14:paraId="2FCB8807" w14:textId="77777777" w:rsidR="00B323D7" w:rsidRPr="00996C18" w:rsidRDefault="00B323D7" w:rsidP="00B323D7">
            <w:pPr>
              <w:widowControl w:val="0"/>
              <w:spacing w:after="160"/>
              <w:ind w:right="983"/>
              <w:jc w:val="right"/>
              <w:rPr>
                <w:rFonts w:ascii="GHEA Grapalat" w:hAnsi="GHEA Grapalat" w:cs="Sylfaen"/>
                <w:color w:val="000000" w:themeColor="text1"/>
                <w:vertAlign w:val="superscript"/>
              </w:rPr>
            </w:pPr>
            <w:r w:rsidRPr="00996C18">
              <w:rPr>
                <w:rFonts w:ascii="GHEA Grapalat" w:hAnsi="GHEA Grapalat"/>
                <w:color w:val="000000" w:themeColor="text1"/>
                <w:vertAlign w:val="superscript"/>
              </w:rPr>
              <w:t>/</w:t>
            </w:r>
            <w:proofErr w:type="spellStart"/>
            <w:r w:rsidRPr="00996C18">
              <w:rPr>
                <w:rFonts w:ascii="GHEA Grapalat" w:hAnsi="GHEA Grapalat"/>
                <w:color w:val="000000" w:themeColor="text1"/>
                <w:vertAlign w:val="superscript"/>
              </w:rPr>
              <w:t>подпись</w:t>
            </w:r>
            <w:proofErr w:type="spellEnd"/>
            <w:r w:rsidRPr="00996C18">
              <w:rPr>
                <w:rFonts w:ascii="GHEA Grapalat" w:hAnsi="GHEA Grapalat"/>
                <w:color w:val="000000" w:themeColor="text1"/>
                <w:vertAlign w:val="superscript"/>
              </w:rPr>
              <w:t>/</w:t>
            </w:r>
          </w:p>
          <w:p w14:paraId="2E2E465E" w14:textId="77777777" w:rsidR="00B323D7" w:rsidRPr="00996C18" w:rsidRDefault="00B323D7" w:rsidP="00B323D7">
            <w:pPr>
              <w:widowControl w:val="0"/>
              <w:spacing w:after="160"/>
              <w:rPr>
                <w:rFonts w:ascii="GHEA Grapalat" w:hAnsi="GHEA Grapalat" w:cs="Arial"/>
                <w:color w:val="000000" w:themeColor="text1"/>
              </w:rPr>
            </w:pPr>
          </w:p>
        </w:tc>
      </w:tr>
      <w:tr w:rsidR="00B323D7" w:rsidRPr="0067515A" w14:paraId="7A8AB3B0" w14:textId="77777777" w:rsidTr="00C144B6">
        <w:trPr>
          <w:trHeight w:val="2194"/>
        </w:trPr>
        <w:tc>
          <w:tcPr>
            <w:tcW w:w="5616" w:type="dxa"/>
            <w:tcBorders>
              <w:top w:val="nil"/>
              <w:left w:val="single" w:sz="4" w:space="0" w:color="auto"/>
              <w:bottom w:val="single" w:sz="4" w:space="0" w:color="auto"/>
              <w:right w:val="single" w:sz="4" w:space="0" w:color="auto"/>
            </w:tcBorders>
            <w:noWrap/>
            <w:vAlign w:val="bottom"/>
          </w:tcPr>
          <w:p w14:paraId="15BE2F85" w14:textId="77777777" w:rsidR="00B323D7" w:rsidRPr="00996C18" w:rsidRDefault="00B323D7" w:rsidP="00B323D7">
            <w:pPr>
              <w:widowControl w:val="0"/>
              <w:tabs>
                <w:tab w:val="left" w:pos="4678"/>
              </w:tabs>
              <w:spacing w:after="160"/>
              <w:rPr>
                <w:rFonts w:ascii="GHEA Grapalat" w:hAnsi="GHEA Grapalat" w:cs="Sylfaen"/>
                <w:color w:val="000000" w:themeColor="text1"/>
              </w:rPr>
            </w:pPr>
            <w:r w:rsidRPr="00996C18">
              <w:rPr>
                <w:rFonts w:ascii="GHEA Grapalat" w:hAnsi="GHEA Grapalat"/>
                <w:color w:val="000000" w:themeColor="text1"/>
              </w:rPr>
              <w:t>24.б.</w:t>
            </w:r>
            <w:r w:rsidRPr="00996C18">
              <w:rPr>
                <w:rFonts w:ascii="GHEA Grapalat" w:hAnsi="GHEA Grapalat"/>
                <w:color w:val="000000" w:themeColor="text1"/>
              </w:rPr>
              <w:tab/>
              <w:t>М. П.</w:t>
            </w:r>
          </w:p>
          <w:p w14:paraId="3C31CDD2" w14:textId="77777777" w:rsidR="00B323D7" w:rsidRPr="00996C18" w:rsidRDefault="00B323D7" w:rsidP="00B323D7">
            <w:pPr>
              <w:widowControl w:val="0"/>
              <w:spacing w:after="160"/>
              <w:rPr>
                <w:rFonts w:ascii="GHEA Grapalat" w:hAnsi="GHEA Grapalat" w:cs="Sylfaen"/>
                <w:color w:val="000000" w:themeColor="text1"/>
              </w:rPr>
            </w:pPr>
          </w:p>
          <w:p w14:paraId="5DB1B639" w14:textId="77777777" w:rsidR="00B323D7" w:rsidRPr="00996C18" w:rsidRDefault="00B323D7" w:rsidP="00B323D7">
            <w:pPr>
              <w:widowControl w:val="0"/>
              <w:spacing w:after="160"/>
              <w:ind w:right="155"/>
              <w:jc w:val="right"/>
              <w:rPr>
                <w:rFonts w:ascii="GHEA Grapalat" w:hAnsi="GHEA Grapalat" w:cs="Sylfaen"/>
                <w:color w:val="000000" w:themeColor="text1"/>
              </w:rPr>
            </w:pPr>
            <w:r w:rsidRPr="00996C18">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05A886BF" w14:textId="77777777" w:rsidR="00B323D7" w:rsidRPr="00996C18" w:rsidRDefault="00B323D7" w:rsidP="00B323D7">
            <w:pPr>
              <w:widowControl w:val="0"/>
              <w:tabs>
                <w:tab w:val="left" w:pos="4554"/>
              </w:tabs>
              <w:spacing w:after="160"/>
              <w:rPr>
                <w:rFonts w:ascii="GHEA Grapalat" w:hAnsi="GHEA Grapalat" w:cs="Sylfaen"/>
                <w:color w:val="000000" w:themeColor="text1"/>
                <w:lang w:val="ru-RU"/>
              </w:rPr>
            </w:pPr>
            <w:r w:rsidRPr="00996C18">
              <w:rPr>
                <w:rFonts w:ascii="GHEA Grapalat" w:hAnsi="GHEA Grapalat"/>
                <w:color w:val="000000" w:themeColor="text1"/>
                <w:lang w:val="ru-RU"/>
              </w:rPr>
              <w:t>23.б.</w:t>
            </w:r>
            <w:r w:rsidRPr="00996C18">
              <w:rPr>
                <w:rFonts w:ascii="GHEA Grapalat" w:hAnsi="GHEA Grapalat"/>
                <w:color w:val="000000" w:themeColor="text1"/>
                <w:lang w:val="ru-RU"/>
              </w:rPr>
              <w:tab/>
              <w:t>М. П.</w:t>
            </w:r>
          </w:p>
          <w:p w14:paraId="2D45FF4A" w14:textId="77777777" w:rsidR="00B323D7" w:rsidRPr="00996C18" w:rsidRDefault="00B323D7" w:rsidP="00B323D7">
            <w:pPr>
              <w:widowControl w:val="0"/>
              <w:spacing w:after="160"/>
              <w:rPr>
                <w:rFonts w:ascii="GHEA Grapalat" w:hAnsi="GHEA Grapalat"/>
                <w:color w:val="000000" w:themeColor="text1"/>
                <w:lang w:val="ru-RU"/>
              </w:rPr>
            </w:pPr>
          </w:p>
          <w:p w14:paraId="715F92AC" w14:textId="77777777" w:rsidR="00B323D7" w:rsidRPr="00996C18" w:rsidRDefault="00B323D7" w:rsidP="00B323D7">
            <w:pPr>
              <w:widowControl w:val="0"/>
              <w:spacing w:after="160"/>
              <w:jc w:val="right"/>
              <w:rPr>
                <w:rFonts w:ascii="GHEA Grapalat" w:hAnsi="GHEA Grapalat" w:cs="Sylfaen"/>
                <w:color w:val="000000" w:themeColor="text1"/>
                <w:lang w:val="ru-RU"/>
              </w:rPr>
            </w:pPr>
            <w:r w:rsidRPr="00996C18">
              <w:rPr>
                <w:rFonts w:ascii="GHEA Grapalat" w:hAnsi="GHEA Grapalat"/>
                <w:color w:val="000000" w:themeColor="text1"/>
                <w:lang w:val="ru-RU"/>
              </w:rPr>
              <w:t>23.в Дата исполнения: "___" ___ 20___г.</w:t>
            </w:r>
          </w:p>
        </w:tc>
      </w:tr>
    </w:tbl>
    <w:p w14:paraId="361C53A9" w14:textId="77777777" w:rsidR="00CA7EAE" w:rsidRPr="00996C18" w:rsidRDefault="00CA7EAE" w:rsidP="00346E22">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C24372" w14:textId="77777777" w:rsidR="00343C47" w:rsidRPr="00996C18" w:rsidRDefault="00343C47" w:rsidP="00346E22">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A2706F" w14:textId="77777777" w:rsidR="00A7417B" w:rsidRPr="004125BB" w:rsidRDefault="00A7417B" w:rsidP="00343C47">
      <w:pPr>
        <w:rPr>
          <w:rFonts w:ascii="GHEA Grapalat" w:hAnsi="GHEA Grapalat" w:cs="Sylfaen"/>
          <w:lang w:val="ru-RU"/>
        </w:rPr>
      </w:pPr>
    </w:p>
    <w:p w14:paraId="5CC054A0" w14:textId="77777777" w:rsidR="00A7417B" w:rsidRPr="004125BB" w:rsidRDefault="00A7417B" w:rsidP="00343C47">
      <w:pPr>
        <w:rPr>
          <w:rFonts w:ascii="GHEA Grapalat" w:hAnsi="GHEA Grapalat" w:cs="Sylfaen"/>
          <w:lang w:val="ru-RU"/>
        </w:rPr>
      </w:pPr>
    </w:p>
    <w:p w14:paraId="597B532B" w14:textId="77777777" w:rsidR="00A7417B" w:rsidRPr="004125BB" w:rsidRDefault="00A7417B" w:rsidP="00343C47">
      <w:pPr>
        <w:rPr>
          <w:rFonts w:ascii="GHEA Grapalat" w:hAnsi="GHEA Grapalat" w:cs="Sylfaen"/>
          <w:lang w:val="ru-RU"/>
        </w:rPr>
      </w:pPr>
    </w:p>
    <w:p w14:paraId="6B3278AD" w14:textId="77777777" w:rsidR="00A7417B" w:rsidRPr="004125BB" w:rsidRDefault="00A7417B" w:rsidP="00343C47">
      <w:pPr>
        <w:rPr>
          <w:rFonts w:ascii="GHEA Grapalat" w:hAnsi="GHEA Grapalat" w:cs="Sylfaen"/>
          <w:lang w:val="ru-RU"/>
        </w:rPr>
      </w:pPr>
    </w:p>
    <w:p w14:paraId="0A4C7FCF" w14:textId="77777777" w:rsidR="00A7417B" w:rsidRPr="004125BB" w:rsidRDefault="00A7417B" w:rsidP="00343C47">
      <w:pPr>
        <w:rPr>
          <w:rFonts w:ascii="GHEA Grapalat" w:hAnsi="GHEA Grapalat" w:cs="Sylfaen"/>
          <w:lang w:val="ru-RU"/>
        </w:rPr>
      </w:pPr>
    </w:p>
    <w:p w14:paraId="33CFDE86" w14:textId="77777777" w:rsidR="00A7417B" w:rsidRPr="004125BB" w:rsidRDefault="00A7417B" w:rsidP="00343C47">
      <w:pPr>
        <w:rPr>
          <w:rFonts w:ascii="GHEA Grapalat" w:hAnsi="GHEA Grapalat" w:cs="Sylfaen"/>
          <w:lang w:val="ru-RU"/>
        </w:rPr>
      </w:pPr>
    </w:p>
    <w:p w14:paraId="4898889B" w14:textId="77777777" w:rsidR="00A7417B" w:rsidRPr="004125BB" w:rsidRDefault="00A7417B" w:rsidP="00343C47">
      <w:pPr>
        <w:rPr>
          <w:rFonts w:ascii="GHEA Grapalat" w:hAnsi="GHEA Grapalat" w:cs="Sylfaen"/>
          <w:lang w:val="ru-RU"/>
        </w:rPr>
      </w:pPr>
    </w:p>
    <w:p w14:paraId="1EBD788E" w14:textId="77777777" w:rsidR="00A7417B" w:rsidRPr="004125BB" w:rsidRDefault="00A7417B" w:rsidP="00343C47">
      <w:pPr>
        <w:rPr>
          <w:rFonts w:ascii="GHEA Grapalat" w:hAnsi="GHEA Grapalat" w:cs="Sylfaen"/>
          <w:lang w:val="ru-RU"/>
        </w:rPr>
      </w:pPr>
    </w:p>
    <w:p w14:paraId="65C695AF" w14:textId="77777777" w:rsidR="00A7417B" w:rsidRPr="004125BB" w:rsidRDefault="00A7417B" w:rsidP="00343C47">
      <w:pPr>
        <w:rPr>
          <w:rFonts w:ascii="GHEA Grapalat" w:hAnsi="GHEA Grapalat" w:cs="Sylfaen"/>
          <w:lang w:val="ru-RU"/>
        </w:rPr>
      </w:pPr>
    </w:p>
    <w:p w14:paraId="0E6939F6" w14:textId="77777777" w:rsidR="00A7417B" w:rsidRPr="004125BB" w:rsidRDefault="00A7417B" w:rsidP="00E03632">
      <w:pPr>
        <w:spacing w:line="240" w:lineRule="auto"/>
        <w:rPr>
          <w:rFonts w:ascii="GHEA Grapalat" w:hAnsi="GHEA Grapalat" w:cs="Sylfaen"/>
          <w:lang w:val="ru-RU"/>
        </w:rPr>
      </w:pPr>
    </w:p>
    <w:p w14:paraId="75E14E9B" w14:textId="77777777" w:rsidR="00343C47" w:rsidRPr="00996C18" w:rsidRDefault="00343C47" w:rsidP="00E03632">
      <w:pPr>
        <w:spacing w:line="240" w:lineRule="auto"/>
        <w:rPr>
          <w:rFonts w:ascii="GHEA Grapalat" w:hAnsi="GHEA Grapalat" w:cs="Sylfaen"/>
          <w:lang w:val="ru-RU"/>
        </w:rPr>
      </w:pPr>
      <w:r w:rsidRPr="00996C18">
        <w:rPr>
          <w:rFonts w:ascii="GHEA Grapalat" w:hAnsi="GHEA Grapalat" w:cs="Sylfaen"/>
          <w:lang w:val="ru-RU"/>
        </w:rPr>
        <w:t xml:space="preserve">*  </w:t>
      </w:r>
      <w:r w:rsidRPr="00996C18">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F919202" w14:textId="77777777" w:rsidR="004D1861" w:rsidRPr="00996C18" w:rsidRDefault="004D1861">
      <w:pPr>
        <w:rPr>
          <w:rFonts w:ascii="GHEA Grapalat" w:hAnsi="GHEA Grapalat"/>
          <w:sz w:val="24"/>
          <w:szCs w:val="24"/>
          <w:lang w:val="ru-RU" w:eastAsia="ru-RU" w:bidi="ru-RU"/>
        </w:rPr>
      </w:pPr>
    </w:p>
    <w:p w14:paraId="6E9B40BF" w14:textId="77777777" w:rsidR="00F0760D" w:rsidRDefault="00F0760D">
      <w:pPr>
        <w:rPr>
          <w:rFonts w:ascii="GHEA Grapalat" w:hAnsi="GHEA Grapalat"/>
          <w:b/>
          <w:lang w:val="ru-RU"/>
        </w:rPr>
      </w:pPr>
      <w:r>
        <w:rPr>
          <w:rFonts w:ascii="GHEA Grapalat" w:hAnsi="GHEA Grapalat"/>
          <w:b/>
          <w:lang w:val="ru-RU"/>
        </w:rPr>
        <w:br w:type="page"/>
      </w:r>
    </w:p>
    <w:p w14:paraId="550FE06A" w14:textId="77777777" w:rsidR="004D1861" w:rsidRPr="00996C18" w:rsidRDefault="004D1861" w:rsidP="00E03632">
      <w:pPr>
        <w:widowControl w:val="0"/>
        <w:spacing w:after="160" w:line="240" w:lineRule="auto"/>
        <w:ind w:left="567" w:right="565"/>
        <w:jc w:val="center"/>
        <w:rPr>
          <w:rFonts w:ascii="GHEA Grapalat" w:hAnsi="GHEA Grapalat"/>
          <w:b/>
          <w:lang w:val="ru-RU"/>
        </w:rPr>
      </w:pPr>
      <w:r w:rsidRPr="00996C18">
        <w:rPr>
          <w:rFonts w:ascii="GHEA Grapalat" w:hAnsi="GHEA Grapalat"/>
          <w:b/>
          <w:lang w:val="ru-RU"/>
        </w:rPr>
        <w:lastRenderedPageBreak/>
        <w:t xml:space="preserve">Обязательные реквизиты платежного требования </w:t>
      </w:r>
      <w:r w:rsidRPr="00996C18">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82945" w:rsidRPr="0067515A" w14:paraId="6751B98C" w14:textId="77777777" w:rsidTr="0008040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211441"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5912E1F8" w14:textId="77777777" w:rsidR="00282945" w:rsidRPr="00996C18" w:rsidRDefault="00282945" w:rsidP="00080405">
            <w:pPr>
              <w:widowControl w:val="0"/>
              <w:spacing w:after="120"/>
              <w:jc w:val="center"/>
              <w:rPr>
                <w:rFonts w:ascii="GHEA Grapalat" w:hAnsi="GHEA Grapalat"/>
                <w:b/>
                <w:sz w:val="18"/>
                <w:szCs w:val="18"/>
              </w:rPr>
            </w:pPr>
            <w:proofErr w:type="spellStart"/>
            <w:r w:rsidRPr="00996C18">
              <w:rPr>
                <w:rFonts w:ascii="GHEA Grapalat" w:hAnsi="GHEA Grapalat"/>
                <w:b/>
                <w:sz w:val="18"/>
                <w:szCs w:val="18"/>
              </w:rPr>
              <w:t>Реквизиты</w:t>
            </w:r>
            <w:proofErr w:type="spellEnd"/>
            <w:r w:rsidRPr="00996C18">
              <w:rPr>
                <w:rFonts w:ascii="GHEA Grapalat" w:hAnsi="GHEA Grapalat"/>
                <w:b/>
                <w:sz w:val="18"/>
                <w:szCs w:val="18"/>
              </w:rPr>
              <w:t xml:space="preserve"> </w:t>
            </w:r>
            <w:proofErr w:type="spellStart"/>
            <w:r w:rsidRPr="00996C18">
              <w:rPr>
                <w:rFonts w:ascii="GHEA Grapalat" w:hAnsi="GHEA Grapalat"/>
                <w:b/>
                <w:sz w:val="18"/>
                <w:szCs w:val="18"/>
              </w:rPr>
              <w:t>документа</w:t>
            </w:r>
            <w:proofErr w:type="spellEnd"/>
            <w:r w:rsidRPr="00996C18">
              <w:rPr>
                <w:rFonts w:ascii="GHEA Grapalat" w:hAnsi="GHEA Grapalat"/>
                <w:b/>
                <w:sz w:val="18"/>
                <w:szCs w:val="18"/>
              </w:rPr>
              <w:t xml:space="preserve"> "</w:t>
            </w:r>
            <w:proofErr w:type="spellStart"/>
            <w:r w:rsidRPr="00996C18">
              <w:rPr>
                <w:rFonts w:ascii="GHEA Grapalat" w:hAnsi="GHEA Grapalat"/>
                <w:b/>
                <w:sz w:val="18"/>
                <w:szCs w:val="18"/>
              </w:rPr>
              <w:t>Платежное</w:t>
            </w:r>
            <w:proofErr w:type="spellEnd"/>
            <w:r w:rsidRPr="00996C18">
              <w:rPr>
                <w:rFonts w:ascii="GHEA Grapalat" w:hAnsi="GHEA Grapalat"/>
                <w:b/>
                <w:sz w:val="18"/>
                <w:szCs w:val="18"/>
              </w:rPr>
              <w:t xml:space="preserve"> </w:t>
            </w:r>
            <w:proofErr w:type="spellStart"/>
            <w:r w:rsidRPr="00996C18">
              <w:rPr>
                <w:rFonts w:ascii="GHEA Grapalat" w:hAnsi="GHEA Grapalat"/>
                <w:b/>
                <w:sz w:val="18"/>
                <w:szCs w:val="18"/>
              </w:rPr>
              <w:t>требование</w:t>
            </w:r>
            <w:proofErr w:type="spellEnd"/>
            <w:r w:rsidRPr="00996C18">
              <w:rPr>
                <w:rFonts w:ascii="GHEA Grapalat" w:hAnsi="GHEA Grapalat"/>
                <w:b/>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4473D790" w14:textId="77777777" w:rsidR="00282945" w:rsidRPr="00996C18" w:rsidRDefault="00282945" w:rsidP="0008040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Наличие указанного поля/</w:t>
            </w:r>
          </w:p>
          <w:p w14:paraId="2B217B71" w14:textId="77777777" w:rsidR="00282945" w:rsidRPr="00996C18" w:rsidRDefault="00282945" w:rsidP="0008040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3E896682" w14:textId="77777777" w:rsidR="00282945" w:rsidRPr="00996C18" w:rsidRDefault="00282945" w:rsidP="0008040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Требование о заполнении реквизита</w:t>
            </w:r>
          </w:p>
          <w:p w14:paraId="382E5581" w14:textId="77777777" w:rsidR="00282945" w:rsidRPr="00996C18" w:rsidRDefault="00282945" w:rsidP="0008040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64930C41" w14:textId="77777777" w:rsidR="00282945" w:rsidRPr="00996C18" w:rsidRDefault="00282945" w:rsidP="0008040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Сторона,</w:t>
            </w:r>
          </w:p>
          <w:p w14:paraId="784A0402" w14:textId="77777777" w:rsidR="00282945" w:rsidRPr="00996C18" w:rsidRDefault="00282945" w:rsidP="0008040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заполняющая реквизит</w:t>
            </w:r>
          </w:p>
          <w:p w14:paraId="4A88BE3B" w14:textId="77777777" w:rsidR="00282945" w:rsidRPr="00996C18" w:rsidRDefault="00282945" w:rsidP="0008040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бенефициар или плательщик</w:t>
            </w:r>
          </w:p>
          <w:p w14:paraId="7AF6C0DC" w14:textId="77777777" w:rsidR="00282945" w:rsidRPr="00996C18" w:rsidRDefault="00282945" w:rsidP="0008040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(в связи с процессом закупки)</w:t>
            </w:r>
          </w:p>
        </w:tc>
      </w:tr>
      <w:tr w:rsidR="00282945" w:rsidRPr="00996C18" w14:paraId="72A53602" w14:textId="77777777" w:rsidTr="0008040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4812FD" w14:textId="77777777" w:rsidR="00282945" w:rsidRPr="00996C18" w:rsidRDefault="00282945" w:rsidP="00080405">
            <w:pPr>
              <w:widowControl w:val="0"/>
              <w:spacing w:after="120"/>
              <w:jc w:val="center"/>
              <w:rPr>
                <w:rFonts w:ascii="GHEA Grapalat" w:hAnsi="GHEA Grapalat"/>
                <w:b/>
                <w:sz w:val="18"/>
                <w:szCs w:val="18"/>
              </w:rPr>
            </w:pPr>
            <w:r w:rsidRPr="00996C1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90D59A9" w14:textId="77777777" w:rsidR="00282945" w:rsidRPr="00996C18" w:rsidRDefault="00282945" w:rsidP="00080405">
            <w:pPr>
              <w:widowControl w:val="0"/>
              <w:spacing w:after="120"/>
              <w:jc w:val="center"/>
              <w:rPr>
                <w:rFonts w:ascii="GHEA Grapalat" w:hAnsi="GHEA Grapalat"/>
                <w:b/>
                <w:sz w:val="18"/>
                <w:szCs w:val="18"/>
              </w:rPr>
            </w:pPr>
            <w:r w:rsidRPr="00996C1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10359BDD" w14:textId="77777777" w:rsidR="00282945" w:rsidRPr="00996C18" w:rsidRDefault="00282945" w:rsidP="00080405">
            <w:pPr>
              <w:widowControl w:val="0"/>
              <w:spacing w:after="120"/>
              <w:jc w:val="center"/>
              <w:rPr>
                <w:rFonts w:ascii="GHEA Grapalat" w:hAnsi="GHEA Grapalat"/>
                <w:b/>
                <w:sz w:val="18"/>
                <w:szCs w:val="18"/>
              </w:rPr>
            </w:pPr>
            <w:r w:rsidRPr="00996C1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73A91D50" w14:textId="77777777" w:rsidR="00282945" w:rsidRPr="00996C18" w:rsidRDefault="00282945" w:rsidP="00080405">
            <w:pPr>
              <w:widowControl w:val="0"/>
              <w:spacing w:after="120"/>
              <w:jc w:val="center"/>
              <w:rPr>
                <w:rFonts w:ascii="GHEA Grapalat" w:hAnsi="GHEA Grapalat"/>
                <w:b/>
                <w:sz w:val="18"/>
                <w:szCs w:val="18"/>
              </w:rPr>
            </w:pPr>
            <w:r w:rsidRPr="00996C1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39D67076" w14:textId="77777777" w:rsidR="00282945" w:rsidRPr="00996C18" w:rsidRDefault="00282945" w:rsidP="00080405">
            <w:pPr>
              <w:widowControl w:val="0"/>
              <w:spacing w:after="120"/>
              <w:jc w:val="center"/>
              <w:rPr>
                <w:rFonts w:ascii="GHEA Grapalat" w:hAnsi="GHEA Grapalat"/>
                <w:b/>
                <w:sz w:val="18"/>
                <w:szCs w:val="18"/>
              </w:rPr>
            </w:pPr>
            <w:r w:rsidRPr="00996C18">
              <w:rPr>
                <w:rFonts w:ascii="GHEA Grapalat" w:hAnsi="GHEA Grapalat"/>
                <w:b/>
                <w:sz w:val="18"/>
                <w:szCs w:val="18"/>
              </w:rPr>
              <w:t>5</w:t>
            </w:r>
          </w:p>
        </w:tc>
      </w:tr>
      <w:tr w:rsidR="00282945" w:rsidRPr="0067515A" w14:paraId="0C684B1A"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15CE15"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2A8FD013"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наименование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A2E3793"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A16F7F8"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339859"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на документе заранее заполнено "Платежное требование"</w:t>
            </w:r>
          </w:p>
        </w:tc>
      </w:tr>
      <w:tr w:rsidR="00282945" w:rsidRPr="0067515A" w14:paraId="5A11B8C3"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15E3D6"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1AD255D9"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номер</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платежного</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23415CA"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34A372"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6F4E0A"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282945" w:rsidRPr="0067515A" w14:paraId="3245630A"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9F697"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4EA5F252"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дата</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F4E0A2E"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FE9711B"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p w14:paraId="39A51650" w14:textId="77777777" w:rsidR="00282945" w:rsidRPr="00996C18" w:rsidRDefault="00282945" w:rsidP="0008040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0D55DE7F"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бенефициаром в день представления платежного требования в банк плательщика</w:t>
            </w:r>
          </w:p>
        </w:tc>
      </w:tr>
      <w:tr w:rsidR="00282945" w:rsidRPr="00996C18" w14:paraId="686A77D2"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53340"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1BBBF612"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4DBBF86"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D4F26E2"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70939692"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996C18">
              <w:rPr>
                <w:rFonts w:ascii="GHEA Grapalat" w:hAnsi="GHEA Grapalat"/>
                <w:sz w:val="18"/>
                <w:szCs w:val="18"/>
              </w:rPr>
              <w:t>При</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необходимости</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указываются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также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иные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данные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046383"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282945" w:rsidRPr="00996C18" w14:paraId="14307FFB"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3AE52"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1C3635E"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C7F658"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428F11"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777E2E"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282945" w:rsidRPr="00996C18" w14:paraId="73965BA9"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AA8EC9"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lastRenderedPageBreak/>
              <w:t>6.</w:t>
            </w:r>
          </w:p>
        </w:tc>
        <w:tc>
          <w:tcPr>
            <w:tcW w:w="1938" w:type="dxa"/>
            <w:tcBorders>
              <w:top w:val="single" w:sz="4" w:space="0" w:color="auto"/>
              <w:left w:val="single" w:sz="4" w:space="0" w:color="auto"/>
              <w:bottom w:val="single" w:sz="4" w:space="0" w:color="auto"/>
              <w:right w:val="single" w:sz="4" w:space="0" w:color="auto"/>
            </w:tcBorders>
            <w:vAlign w:val="center"/>
          </w:tcPr>
          <w:p w14:paraId="61347D40"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номер</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счета</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5B5DDFC"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11EF4E"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5416463F"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7591C097"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282945" w:rsidRPr="00996C18" w14:paraId="52CC253C"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75781"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4DF4EC78"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 xml:space="preserve">УНН </w:t>
            </w:r>
            <w:proofErr w:type="spellStart"/>
            <w:r w:rsidRPr="00996C18">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820940E"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DCBC79"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43372A33"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65AC1DE"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282945" w:rsidRPr="00996C18" w14:paraId="595D037F"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D427D"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03ACB17F"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 xml:space="preserve">НЗОУ </w:t>
            </w:r>
            <w:proofErr w:type="spellStart"/>
            <w:r w:rsidRPr="00996C18">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32200D3"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A864E29"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2D713484"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AF87994"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282945" w:rsidRPr="0067515A" w14:paraId="75BBA059"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C0C28"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64B3F62"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FCB7F2C"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DA9C64"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79AE8742"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lang w:val="ru-RU"/>
              </w:rPr>
              <w:t xml:space="preserve">заполняется наименование лица, являющегося бенефициаром (получателем платежа). </w:t>
            </w:r>
            <w:proofErr w:type="spellStart"/>
            <w:r w:rsidRPr="00996C18">
              <w:rPr>
                <w:rFonts w:ascii="GHEA Grapalat" w:hAnsi="GHEA Grapalat"/>
                <w:sz w:val="18"/>
                <w:szCs w:val="18"/>
              </w:rPr>
              <w:t>При</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необходимости</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указываются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также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иные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данные</w:t>
            </w:r>
            <w:proofErr w:type="spellEnd"/>
            <w:r w:rsidRPr="00996C18">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3787F480"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заранее заполняется бенефициаром — по приглашению</w:t>
            </w:r>
          </w:p>
        </w:tc>
      </w:tr>
      <w:tr w:rsidR="00282945" w:rsidRPr="00996C18" w14:paraId="2E049BA9"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36BF8"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51E9D4"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 xml:space="preserve">НЗОУ </w:t>
            </w:r>
            <w:proofErr w:type="spellStart"/>
            <w:r w:rsidRPr="00996C18">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1843099"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493B77"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2F7B34ED"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4AA22C5"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w:t>
            </w:r>
            <w:proofErr w:type="spellStart"/>
            <w:r w:rsidRPr="00996C18">
              <w:rPr>
                <w:rFonts w:ascii="GHEA Grapalat" w:hAnsi="GHEA Grapalat"/>
                <w:sz w:val="18"/>
                <w:szCs w:val="18"/>
              </w:rPr>
              <w:t>не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w:t>
            </w:r>
          </w:p>
        </w:tc>
      </w:tr>
      <w:tr w:rsidR="00282945" w:rsidRPr="0067515A" w14:paraId="007A2ACD"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46FCD"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DD1B0F0"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 xml:space="preserve">УНН </w:t>
            </w:r>
            <w:proofErr w:type="spellStart"/>
            <w:r w:rsidRPr="00996C18">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07DBA24"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5A9E1D"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1970B0BB"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заполняется в установленных нормативными правовыми актами </w:t>
            </w:r>
            <w:r w:rsidRPr="00996C18">
              <w:rPr>
                <w:rFonts w:ascii="GHEA Grapalat" w:hAnsi="GHEA Grapalat"/>
                <w:sz w:val="18"/>
                <w:szCs w:val="18"/>
                <w:lang w:val="ru-RU"/>
              </w:rPr>
              <w:lastRenderedPageBreak/>
              <w:t>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1338AE0F"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lastRenderedPageBreak/>
              <w:t>заранее заполняется бенефициаром — по приглашению</w:t>
            </w:r>
          </w:p>
        </w:tc>
      </w:tr>
      <w:tr w:rsidR="00282945" w:rsidRPr="0067515A" w14:paraId="15C82A26"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C8BA89"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4A8FF39"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5410C2"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13E7A0"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CA9B66B"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заранее заполняется бенефициаром — по приглашению</w:t>
            </w:r>
          </w:p>
        </w:tc>
      </w:tr>
      <w:tr w:rsidR="00282945" w:rsidRPr="0067515A" w14:paraId="016CF0F7"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5B046"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448374F"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номер</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счета</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7EAF49"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175857"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7EA4CCC1"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3500F70"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заранее заполняется бенефициаром — по приглашению</w:t>
            </w:r>
          </w:p>
        </w:tc>
      </w:tr>
      <w:tr w:rsidR="00282945" w:rsidRPr="00996C18" w14:paraId="6792FFAA"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4ECD3"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9DE4439"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сумма</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цифрами</w:t>
            </w:r>
            <w:proofErr w:type="spellEnd"/>
            <w:r w:rsidRPr="00996C18">
              <w:rPr>
                <w:rFonts w:ascii="GHEA Grapalat" w:hAnsi="GHEA Grapalat"/>
                <w:sz w:val="18"/>
                <w:szCs w:val="18"/>
              </w:rPr>
              <w:t xml:space="preserve"> и </w:t>
            </w:r>
            <w:proofErr w:type="spellStart"/>
            <w:r w:rsidRPr="00996C18">
              <w:rPr>
                <w:rFonts w:ascii="GHEA Grapalat" w:hAnsi="GHEA Grapalat"/>
                <w:sz w:val="18"/>
                <w:szCs w:val="18"/>
              </w:rPr>
              <w:t>прописью</w:t>
            </w:r>
            <w:proofErr w:type="spellEnd"/>
            <w:r w:rsidRPr="00996C18">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5EEC47C0"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9897322"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1912A5C9"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7B6EDFF7"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282945" w:rsidRPr="0067515A" w14:paraId="7BDC7AC7"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6FD32"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30C11E0"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168662"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2E266F"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3D853914"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AEB9C6B"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 заполняется и не применяется)</w:t>
            </w:r>
          </w:p>
        </w:tc>
      </w:tr>
      <w:tr w:rsidR="00282945" w:rsidRPr="00996C18" w14:paraId="414F2EEF"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1030"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DFCF0DB"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BB0DF38"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704321"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CCC3661"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282945" w:rsidRPr="0067515A" w14:paraId="42D004A2"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85EDE"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2EC2E89"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цель</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C206F9"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926A0E"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В обязательном порядке заполняются слова "для обеспечения </w:t>
            </w:r>
            <w:r w:rsidR="0001660A" w:rsidRPr="0001660A">
              <w:rPr>
                <w:rFonts w:ascii="GHEA Grapalat" w:hAnsi="GHEA Grapalat"/>
                <w:sz w:val="18"/>
                <w:szCs w:val="18"/>
                <w:lang w:val="ru-RU" w:bidi="ru-RU"/>
              </w:rPr>
              <w:t>квалификации</w:t>
            </w:r>
            <w:r w:rsidRPr="00996C18">
              <w:rPr>
                <w:rFonts w:ascii="GHEA Grapalat" w:hAnsi="GHEA Grapalat"/>
                <w:sz w:val="18"/>
                <w:szCs w:val="18"/>
                <w:lang w:val="ru-RU"/>
              </w:rPr>
              <w:t>"</w:t>
            </w:r>
          </w:p>
        </w:tc>
        <w:tc>
          <w:tcPr>
            <w:tcW w:w="2640" w:type="dxa"/>
            <w:tcBorders>
              <w:top w:val="single" w:sz="4" w:space="0" w:color="auto"/>
              <w:left w:val="single" w:sz="4" w:space="0" w:color="auto"/>
              <w:bottom w:val="single" w:sz="4" w:space="0" w:color="auto"/>
              <w:right w:val="single" w:sz="4" w:space="0" w:color="auto"/>
            </w:tcBorders>
            <w:vAlign w:val="center"/>
          </w:tcPr>
          <w:p w14:paraId="42FB6EA2"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заранее заполняется бенефициаром — по приглашению</w:t>
            </w:r>
          </w:p>
        </w:tc>
      </w:tr>
      <w:tr w:rsidR="00282945" w:rsidRPr="00996C18" w14:paraId="1712EE68"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E9524"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EBC5B31"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основания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для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совершения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платежа</w:t>
            </w:r>
            <w:proofErr w:type="spellEnd"/>
            <w:r w:rsidRPr="00996C18">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1B037431"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8D4C59"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3DB6D649"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заполняются данные документа, являющегося основанием для взыскания и уплаты бенефициару </w:t>
            </w:r>
            <w:r w:rsidRPr="00996C18">
              <w:rPr>
                <w:rFonts w:ascii="GHEA Grapalat" w:hAnsi="GHEA Grapalat"/>
                <w:sz w:val="18"/>
                <w:szCs w:val="18"/>
                <w:lang w:val="ru-RU"/>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2A479459"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lastRenderedPageBreak/>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бенефициаром</w:t>
            </w:r>
            <w:proofErr w:type="spellEnd"/>
          </w:p>
        </w:tc>
      </w:tr>
      <w:tr w:rsidR="00282945" w:rsidRPr="00996C18" w14:paraId="5256640C"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0B79D" w14:textId="77777777" w:rsidR="00282945" w:rsidRPr="00996C18" w:rsidDel="0010680B"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FA0E5D7"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условия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оплаты</w:t>
            </w:r>
            <w:proofErr w:type="spellEnd"/>
            <w:r w:rsidRPr="00996C18">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6A9E40D8"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42A9335" w14:textId="77777777" w:rsidR="00282945" w:rsidRPr="00996C18" w:rsidRDefault="00282945" w:rsidP="00080405">
            <w:pPr>
              <w:widowControl w:val="0"/>
              <w:spacing w:after="120"/>
              <w:jc w:val="center"/>
              <w:rPr>
                <w:rFonts w:ascii="GHEA Grapalat" w:hAnsi="GHEA Grapalat" w:cs="Sylfaen"/>
                <w:sz w:val="18"/>
                <w:szCs w:val="18"/>
                <w:lang w:val="ru-RU"/>
              </w:rPr>
            </w:pPr>
            <w:r w:rsidRPr="00996C18">
              <w:rPr>
                <w:rFonts w:ascii="GHEA Grapalat" w:hAnsi="GHEA Grapalat"/>
                <w:sz w:val="18"/>
                <w:szCs w:val="18"/>
                <w:lang w:val="ru-RU"/>
              </w:rPr>
              <w:t>обязательно</w:t>
            </w:r>
          </w:p>
          <w:p w14:paraId="005E31F3" w14:textId="77777777" w:rsidR="00282945" w:rsidRPr="00996C18" w:rsidRDefault="00282945" w:rsidP="00080405">
            <w:pPr>
              <w:widowControl w:val="0"/>
              <w:spacing w:after="120"/>
              <w:jc w:val="center"/>
              <w:rPr>
                <w:rFonts w:ascii="GHEA Grapalat" w:hAnsi="GHEA Grapalat" w:cs="Sylfaen"/>
                <w:sz w:val="18"/>
                <w:szCs w:val="18"/>
                <w:lang w:val="ru-RU"/>
              </w:rPr>
            </w:pPr>
            <w:r w:rsidRPr="00996C18">
              <w:rPr>
                <w:rFonts w:ascii="GHEA Grapalat" w:hAnsi="GHEA Grapalat"/>
                <w:sz w:val="18"/>
                <w:szCs w:val="18"/>
                <w:lang w:val="ru-RU"/>
              </w:rPr>
              <w:t>заполняются слова "акцептованный платеж",</w:t>
            </w:r>
          </w:p>
          <w:p w14:paraId="38AED4A6"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2620C5F1"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заранее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бенефициаром</w:t>
            </w:r>
            <w:proofErr w:type="spellEnd"/>
          </w:p>
        </w:tc>
      </w:tr>
      <w:tr w:rsidR="00282945" w:rsidRPr="00996C18" w14:paraId="184F8F5F"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914B9"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9ACDA6B"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количество</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прилагаемых</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441336"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A1DE60"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11DCE7F6"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62BB8F19"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506D9DE7"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бенефициаром</w:t>
            </w:r>
            <w:proofErr w:type="spellEnd"/>
          </w:p>
        </w:tc>
      </w:tr>
      <w:tr w:rsidR="00282945" w:rsidRPr="0067515A" w14:paraId="23845061"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BEAEE"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78B087DF"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подпись</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75966EE"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CE881C"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2D48773C"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996C18">
              <w:rPr>
                <w:rFonts w:ascii="GHEA Grapalat" w:hAnsi="GHEA Grapalat"/>
                <w:sz w:val="18"/>
                <w:szCs w:val="18"/>
                <w:lang w:val="ru-RU"/>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0130333"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lastRenderedPageBreak/>
              <w:t>подписывается плательщиком или</w:t>
            </w:r>
          </w:p>
          <w:p w14:paraId="046EA388"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проставляется электронная подпись плательщика</w:t>
            </w:r>
          </w:p>
        </w:tc>
      </w:tr>
      <w:tr w:rsidR="00282945" w:rsidRPr="0067515A" w14:paraId="787F7E8D"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0C6704"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44D8CCC2"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печать</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34132E"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D0AA59"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5423DB9E"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при наличии печати, когда плательщик представляет Требование в бумажной форме</w:t>
            </w:r>
          </w:p>
          <w:p w14:paraId="7EAD1A94" w14:textId="77777777" w:rsidR="00282945" w:rsidRPr="00996C18" w:rsidRDefault="00282945" w:rsidP="00080405">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vAlign w:val="center"/>
          </w:tcPr>
          <w:p w14:paraId="51E1AC55"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скрепляется печатью плательщика</w:t>
            </w:r>
          </w:p>
          <w:p w14:paraId="599D096D"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при представлении в бумажной форме</w:t>
            </w:r>
          </w:p>
        </w:tc>
      </w:tr>
      <w:tr w:rsidR="00282945" w:rsidRPr="00996C18" w14:paraId="17037DDD"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CCE6"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18F8020"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подпись</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9332D08"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536AD6"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4A369944"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BA2938E"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подписывается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бенефициаром</w:t>
            </w:r>
            <w:proofErr w:type="spellEnd"/>
          </w:p>
        </w:tc>
      </w:tr>
      <w:tr w:rsidR="00282945" w:rsidRPr="0067515A" w14:paraId="1819F77C"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04180"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0DDD0E0"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печать</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8A2E124"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A3EBA9"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r w:rsidRPr="00996C18">
              <w:rPr>
                <w:rFonts w:ascii="GHEA Grapalat" w:hAnsi="GHEA Grapalat"/>
                <w:sz w:val="18"/>
                <w:szCs w:val="18"/>
              </w:rPr>
              <w:t>:</w:t>
            </w:r>
          </w:p>
          <w:p w14:paraId="4A94741B"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при</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наличии</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37151D"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скрепляется печатью бенефициара</w:t>
            </w:r>
          </w:p>
          <w:p w14:paraId="2831C331"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при представлении в банк в бумажной форме</w:t>
            </w:r>
          </w:p>
        </w:tc>
      </w:tr>
      <w:tr w:rsidR="00282945" w:rsidRPr="0067515A" w14:paraId="52BD5BD2"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80ADE"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7C05B0AD"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157C860"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AEB12A"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0BCF6B22"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F4DB249" w14:textId="77777777" w:rsidR="00282945" w:rsidRPr="00996C18" w:rsidRDefault="00282945" w:rsidP="00080405">
            <w:pPr>
              <w:widowControl w:val="0"/>
              <w:spacing w:after="120"/>
              <w:jc w:val="center"/>
              <w:rPr>
                <w:rFonts w:ascii="GHEA Grapalat" w:hAnsi="GHEA Grapalat"/>
                <w:sz w:val="18"/>
                <w:szCs w:val="18"/>
                <w:lang w:val="ru-RU"/>
              </w:rPr>
            </w:pPr>
          </w:p>
        </w:tc>
      </w:tr>
      <w:tr w:rsidR="00282945" w:rsidRPr="0067515A" w14:paraId="620B65F5"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785973"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350C5DF4"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67D36ED"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CB10167"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2D8FCE6C"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0EEBE69" w14:textId="77777777" w:rsidR="00282945" w:rsidRPr="00996C18" w:rsidRDefault="00282945" w:rsidP="00080405">
            <w:pPr>
              <w:widowControl w:val="0"/>
              <w:spacing w:after="120"/>
              <w:jc w:val="center"/>
              <w:rPr>
                <w:rFonts w:ascii="GHEA Grapalat" w:hAnsi="GHEA Grapalat"/>
                <w:sz w:val="18"/>
                <w:szCs w:val="18"/>
                <w:lang w:val="ru-RU"/>
              </w:rPr>
            </w:pPr>
          </w:p>
        </w:tc>
      </w:tr>
      <w:tr w:rsidR="00282945" w:rsidRPr="0067515A" w14:paraId="31FEB435"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36176"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14:paraId="1BCEE208"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C2118A"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227C3A9"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3A89ECC8"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584D8BF2" w14:textId="77777777" w:rsidR="00282945" w:rsidRPr="00996C18" w:rsidRDefault="00282945" w:rsidP="00080405">
            <w:pPr>
              <w:widowControl w:val="0"/>
              <w:spacing w:after="120"/>
              <w:jc w:val="center"/>
              <w:rPr>
                <w:rFonts w:ascii="GHEA Grapalat" w:hAnsi="GHEA Grapalat"/>
                <w:sz w:val="18"/>
                <w:szCs w:val="18"/>
                <w:lang w:val="ru-RU"/>
              </w:rPr>
            </w:pPr>
          </w:p>
        </w:tc>
      </w:tr>
      <w:tr w:rsidR="00282945" w:rsidRPr="0067515A" w14:paraId="194F7D78"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4214F"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D8E9530"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FE22D7"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8B41C3"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32669D66"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5B12E71" w14:textId="77777777" w:rsidR="00282945" w:rsidRPr="00996C18" w:rsidRDefault="00282945" w:rsidP="00080405">
            <w:pPr>
              <w:widowControl w:val="0"/>
              <w:spacing w:after="120"/>
              <w:jc w:val="center"/>
              <w:rPr>
                <w:rFonts w:ascii="GHEA Grapalat" w:hAnsi="GHEA Grapalat"/>
                <w:sz w:val="18"/>
                <w:szCs w:val="18"/>
                <w:lang w:val="ru-RU"/>
              </w:rPr>
            </w:pPr>
          </w:p>
        </w:tc>
      </w:tr>
      <w:tr w:rsidR="00282945" w:rsidRPr="0067515A" w14:paraId="5976FC84"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D24F6"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56CFA5F7"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71EE233"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D8A6D3"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7084E6DC"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59969A7" w14:textId="77777777" w:rsidR="00282945" w:rsidRPr="00996C18" w:rsidRDefault="00282945" w:rsidP="00080405">
            <w:pPr>
              <w:widowControl w:val="0"/>
              <w:spacing w:after="120"/>
              <w:jc w:val="center"/>
              <w:rPr>
                <w:rFonts w:ascii="GHEA Grapalat" w:hAnsi="GHEA Grapalat"/>
                <w:sz w:val="18"/>
                <w:szCs w:val="18"/>
                <w:lang w:val="ru-RU"/>
              </w:rPr>
            </w:pPr>
          </w:p>
        </w:tc>
      </w:tr>
      <w:tr w:rsidR="00282945" w:rsidRPr="0067515A" w14:paraId="4F0DB04C" w14:textId="77777777" w:rsidTr="0008040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C22D6B" w14:textId="77777777" w:rsidR="00282945" w:rsidRPr="00996C18" w:rsidRDefault="00282945" w:rsidP="00080405">
            <w:pPr>
              <w:widowControl w:val="0"/>
              <w:spacing w:after="120"/>
              <w:jc w:val="center"/>
              <w:rPr>
                <w:rFonts w:ascii="GHEA Grapalat" w:hAnsi="GHEA Grapalat"/>
                <w:sz w:val="18"/>
                <w:szCs w:val="18"/>
              </w:rPr>
            </w:pPr>
            <w:r w:rsidRPr="00996C1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68553710"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82E4ECF" w14:textId="77777777" w:rsidR="00282945" w:rsidRPr="00996C18" w:rsidRDefault="00282945" w:rsidP="0008040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392278E"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69042995" w14:textId="77777777" w:rsidR="00282945" w:rsidRPr="00996C18" w:rsidRDefault="00282945" w:rsidP="0008040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FBC1F68" w14:textId="77777777" w:rsidR="00282945" w:rsidRPr="00996C18" w:rsidRDefault="00282945" w:rsidP="00080405">
            <w:pPr>
              <w:widowControl w:val="0"/>
              <w:spacing w:after="120"/>
              <w:jc w:val="center"/>
              <w:rPr>
                <w:rFonts w:ascii="GHEA Grapalat" w:hAnsi="GHEA Grapalat"/>
                <w:sz w:val="18"/>
                <w:szCs w:val="18"/>
                <w:lang w:val="ru-RU"/>
              </w:rPr>
            </w:pPr>
          </w:p>
        </w:tc>
      </w:tr>
    </w:tbl>
    <w:p w14:paraId="6743B22D" w14:textId="77777777" w:rsidR="00C22BD9" w:rsidRPr="004125BB" w:rsidRDefault="00C22BD9" w:rsidP="00CC6721">
      <w:pPr>
        <w:spacing w:line="240" w:lineRule="auto"/>
        <w:jc w:val="right"/>
        <w:rPr>
          <w:rFonts w:ascii="GHEA Grapalat" w:hAnsi="GHEA Grapalat" w:cs="GHEA Grapalat"/>
          <w:i/>
          <w:lang w:val="ru-RU"/>
        </w:rPr>
      </w:pPr>
      <w:r w:rsidRPr="00996C18">
        <w:rPr>
          <w:rFonts w:ascii="GHEA Grapalat" w:hAnsi="GHEA Grapalat"/>
          <w:lang w:val="ru-RU"/>
        </w:rPr>
        <w:br w:type="page"/>
      </w:r>
      <w:r w:rsidRPr="00996C18">
        <w:rPr>
          <w:rFonts w:ascii="GHEA Grapalat" w:hAnsi="GHEA Grapalat"/>
          <w:i/>
          <w:lang w:val="ru-RU"/>
        </w:rPr>
        <w:lastRenderedPageBreak/>
        <w:t xml:space="preserve">Приложение № </w:t>
      </w:r>
      <w:r w:rsidR="003C7E6D" w:rsidRPr="004125BB">
        <w:rPr>
          <w:rFonts w:ascii="GHEA Grapalat" w:hAnsi="GHEA Grapalat"/>
          <w:i/>
          <w:lang w:val="ru-RU"/>
        </w:rPr>
        <w:t>4.1</w:t>
      </w:r>
    </w:p>
    <w:p w14:paraId="2B1756DE" w14:textId="77777777" w:rsidR="00CC6721" w:rsidRPr="00753446" w:rsidRDefault="00CC6721" w:rsidP="00CC6721">
      <w:pPr>
        <w:pStyle w:val="BodyTextIndent3"/>
        <w:widowControl w:val="0"/>
        <w:spacing w:after="0" w:line="240" w:lineRule="auto"/>
        <w:jc w:val="right"/>
        <w:rPr>
          <w:rFonts w:ascii="GHEA Grapalat" w:hAnsi="GHEA Grapalat"/>
          <w:b/>
          <w:color w:val="000000" w:themeColor="text1"/>
          <w:sz w:val="24"/>
          <w:szCs w:val="24"/>
          <w:lang w:val="ru-RU"/>
        </w:rPr>
      </w:pPr>
      <w:r w:rsidRPr="00753446">
        <w:rPr>
          <w:rFonts w:ascii="GHEA Grapalat" w:hAnsi="GHEA Grapalat"/>
          <w:b/>
          <w:color w:val="000000" w:themeColor="text1"/>
          <w:sz w:val="24"/>
          <w:szCs w:val="24"/>
          <w:lang w:val="ru-RU"/>
        </w:rPr>
        <w:t>к приглашение на электронный аукцион</w:t>
      </w:r>
    </w:p>
    <w:p w14:paraId="396C596B" w14:textId="02AA011A" w:rsidR="00CC6721" w:rsidRPr="00753446" w:rsidRDefault="00CC6721" w:rsidP="00CC6721">
      <w:pPr>
        <w:pStyle w:val="BodyTextIndent3"/>
        <w:widowControl w:val="0"/>
        <w:spacing w:after="0" w:line="240" w:lineRule="auto"/>
        <w:jc w:val="right"/>
        <w:rPr>
          <w:rFonts w:ascii="GHEA Grapalat" w:hAnsi="GHEA Grapalat"/>
          <w:b/>
          <w:color w:val="000000" w:themeColor="text1"/>
          <w:sz w:val="24"/>
          <w:szCs w:val="24"/>
          <w:lang w:val="ru-RU"/>
        </w:rPr>
      </w:pPr>
      <w:r w:rsidRPr="00753446">
        <w:rPr>
          <w:rFonts w:ascii="GHEA Grapalat" w:hAnsi="GHEA Grapalat"/>
          <w:b/>
          <w:color w:val="000000" w:themeColor="text1"/>
          <w:sz w:val="24"/>
          <w:szCs w:val="24"/>
          <w:lang w:val="ru-RU"/>
        </w:rPr>
        <w:t xml:space="preserve">под кодом </w:t>
      </w:r>
      <w:r w:rsidR="006A4180" w:rsidRPr="00CD6525">
        <w:rPr>
          <w:rFonts w:ascii="GHEA Grapalat" w:hAnsi="GHEA Grapalat"/>
          <w:b/>
          <w:bCs/>
          <w:sz w:val="22"/>
          <w:szCs w:val="22"/>
        </w:rPr>
        <w:t>LMPH</w:t>
      </w:r>
      <w:r w:rsidR="006A4180" w:rsidRPr="00CD6525">
        <w:rPr>
          <w:rFonts w:ascii="GHEA Grapalat" w:hAnsi="GHEA Grapalat"/>
          <w:b/>
          <w:bCs/>
          <w:sz w:val="22"/>
          <w:szCs w:val="22"/>
          <w:lang w:val="af-ZA"/>
        </w:rPr>
        <w:t>-</w:t>
      </w:r>
      <w:r w:rsidR="006A4180" w:rsidRPr="00CD6525">
        <w:rPr>
          <w:rFonts w:ascii="GHEA Grapalat" w:hAnsi="GHEA Grapalat" w:cs="Arial"/>
          <w:b/>
          <w:bCs/>
          <w:color w:val="333333"/>
          <w:sz w:val="22"/>
          <w:szCs w:val="22"/>
          <w:shd w:val="clear" w:color="auto" w:fill="FFFFFF"/>
        </w:rPr>
        <w:t>EAAPDZB</w:t>
      </w:r>
      <w:r w:rsidR="006A4180" w:rsidRPr="00CD6525">
        <w:rPr>
          <w:rFonts w:ascii="GHEA Grapalat" w:hAnsi="GHEA Grapalat" w:cs="Arial"/>
          <w:b/>
          <w:bCs/>
          <w:color w:val="333333"/>
          <w:sz w:val="22"/>
          <w:szCs w:val="22"/>
          <w:shd w:val="clear" w:color="auto" w:fill="FFFFFF"/>
          <w:lang w:val="hy-AM"/>
        </w:rPr>
        <w:t>-</w:t>
      </w:r>
      <w:r w:rsidR="006A4180" w:rsidRPr="00CD6525">
        <w:rPr>
          <w:rFonts w:ascii="GHEA Grapalat" w:hAnsi="GHEA Grapalat"/>
          <w:b/>
          <w:bCs/>
          <w:sz w:val="22"/>
          <w:szCs w:val="22"/>
          <w:lang w:val="af-ZA"/>
        </w:rPr>
        <w:t>25/</w:t>
      </w:r>
      <w:r w:rsidR="006A4180" w:rsidRPr="00CD6525">
        <w:rPr>
          <w:rFonts w:ascii="GHEA Grapalat" w:hAnsi="GHEA Grapalat"/>
          <w:b/>
          <w:bCs/>
          <w:sz w:val="22"/>
          <w:szCs w:val="22"/>
          <w:lang w:val="af-ZA"/>
        </w:rPr>
        <w:tab/>
        <w:t>15</w:t>
      </w:r>
    </w:p>
    <w:p w14:paraId="0CAF1E63" w14:textId="77777777" w:rsidR="00C22BD9" w:rsidRPr="00996C18" w:rsidRDefault="00C22BD9" w:rsidP="00C22BD9">
      <w:pPr>
        <w:widowControl w:val="0"/>
        <w:spacing w:after="160"/>
        <w:jc w:val="center"/>
        <w:rPr>
          <w:rFonts w:ascii="GHEA Grapalat" w:hAnsi="GHEA Grapalat"/>
          <w:b/>
          <w:lang w:val="ru-RU"/>
        </w:rPr>
      </w:pPr>
    </w:p>
    <w:p w14:paraId="352D7E81" w14:textId="77777777" w:rsidR="00C22BD9" w:rsidRPr="00996C18" w:rsidRDefault="00C22BD9" w:rsidP="00996C18">
      <w:pPr>
        <w:widowControl w:val="0"/>
        <w:spacing w:after="160" w:line="240" w:lineRule="auto"/>
        <w:jc w:val="center"/>
        <w:rPr>
          <w:rFonts w:ascii="GHEA Grapalat" w:hAnsi="GHEA Grapalat" w:cs="GHEA Grapalat"/>
          <w:b/>
          <w:lang w:val="ru-RU"/>
        </w:rPr>
      </w:pPr>
      <w:r w:rsidRPr="00996C18">
        <w:rPr>
          <w:rFonts w:ascii="GHEA Grapalat" w:hAnsi="GHEA Grapalat"/>
          <w:b/>
          <w:lang w:val="ru-RU"/>
        </w:rPr>
        <w:t xml:space="preserve">СОГЛАШЕНИЕ О НЕУСТОЙКЕ </w:t>
      </w:r>
    </w:p>
    <w:p w14:paraId="2D5AD9BB" w14:textId="77777777" w:rsidR="00C22BD9" w:rsidRPr="00996C18" w:rsidRDefault="00C22BD9" w:rsidP="00C22BD9">
      <w:pPr>
        <w:widowControl w:val="0"/>
        <w:spacing w:after="160"/>
        <w:jc w:val="center"/>
        <w:rPr>
          <w:rFonts w:ascii="GHEA Grapalat" w:hAnsi="GHEA Grapalat" w:cs="GHEA Grapalat"/>
          <w:b/>
          <w:lang w:val="ru-RU"/>
        </w:rPr>
      </w:pPr>
      <w:r w:rsidRPr="00996C18">
        <w:rPr>
          <w:rFonts w:ascii="GHEA Grapalat" w:hAnsi="GHEA Grapalat"/>
          <w:b/>
          <w:lang w:val="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C22BD9" w:rsidRPr="00996C18" w14:paraId="452BDA1F" w14:textId="77777777" w:rsidTr="003C7E6D">
        <w:tc>
          <w:tcPr>
            <w:tcW w:w="4786" w:type="dxa"/>
          </w:tcPr>
          <w:p w14:paraId="115F9D9F" w14:textId="77777777" w:rsidR="00C22BD9" w:rsidRPr="00996C18" w:rsidRDefault="00C22BD9" w:rsidP="003C7E6D">
            <w:pPr>
              <w:widowControl w:val="0"/>
              <w:spacing w:after="160"/>
              <w:rPr>
                <w:rFonts w:ascii="GHEA Grapalat" w:hAnsi="GHEA Grapalat" w:cs="GHEA Grapalat"/>
                <w:b/>
                <w:lang w:val="en-US"/>
              </w:rPr>
            </w:pPr>
            <w:r w:rsidRPr="00996C18">
              <w:rPr>
                <w:rFonts w:ascii="GHEA Grapalat" w:hAnsi="GHEA Grapalat"/>
              </w:rPr>
              <w:t>г. Ереван</w:t>
            </w:r>
          </w:p>
        </w:tc>
        <w:tc>
          <w:tcPr>
            <w:tcW w:w="4500" w:type="dxa"/>
          </w:tcPr>
          <w:p w14:paraId="1C2EA991" w14:textId="77777777" w:rsidR="00C22BD9" w:rsidRPr="006D6636" w:rsidRDefault="00C22BD9" w:rsidP="006D6636">
            <w:pPr>
              <w:widowControl w:val="0"/>
              <w:spacing w:after="160"/>
              <w:jc w:val="right"/>
              <w:rPr>
                <w:rFonts w:ascii="GHEA Grapalat" w:hAnsi="GHEA Grapalat" w:cs="GHEA Grapalat"/>
                <w:b/>
                <w:lang w:val="en-US"/>
              </w:rPr>
            </w:pPr>
            <w:r w:rsidRPr="00996C18">
              <w:rPr>
                <w:rFonts w:ascii="GHEA Grapalat" w:hAnsi="GHEA Grapalat"/>
              </w:rPr>
              <w:t>"</w:t>
            </w:r>
            <w:r w:rsidRPr="00996C18">
              <w:rPr>
                <w:rFonts w:ascii="GHEA Grapalat" w:hAnsi="GHEA Grapalat"/>
                <w:lang w:val="en-US"/>
              </w:rPr>
              <w:tab/>
            </w:r>
            <w:r w:rsidRPr="00996C18">
              <w:rPr>
                <w:rFonts w:ascii="GHEA Grapalat" w:hAnsi="GHEA Grapalat"/>
              </w:rPr>
              <w:t xml:space="preserve">" </w:t>
            </w:r>
            <w:r w:rsidRPr="00996C18">
              <w:rPr>
                <w:rFonts w:ascii="GHEA Grapalat" w:hAnsi="GHEA Grapalat"/>
                <w:lang w:val="en-US"/>
              </w:rPr>
              <w:tab/>
            </w:r>
            <w:r w:rsidRPr="00996C18">
              <w:rPr>
                <w:rFonts w:ascii="GHEA Grapalat" w:hAnsi="GHEA Grapalat"/>
              </w:rPr>
              <w:t>20</w:t>
            </w:r>
            <w:r w:rsidRPr="00996C18">
              <w:rPr>
                <w:rFonts w:ascii="GHEA Grapalat" w:hAnsi="GHEA Grapalat"/>
                <w:lang w:val="en-US"/>
              </w:rPr>
              <w:tab/>
            </w:r>
            <w:r w:rsidRPr="00996C18">
              <w:rPr>
                <w:rFonts w:ascii="GHEA Grapalat" w:hAnsi="GHEA Grapalat"/>
              </w:rPr>
              <w:t>г.</w:t>
            </w:r>
            <w:r w:rsidR="006D6636">
              <w:rPr>
                <w:lang w:val="en-US"/>
              </w:rPr>
              <w:t>*</w:t>
            </w:r>
          </w:p>
        </w:tc>
      </w:tr>
    </w:tbl>
    <w:p w14:paraId="3E5BA4D0" w14:textId="77777777" w:rsidR="00C22BD9" w:rsidRPr="00996C18" w:rsidRDefault="00C22BD9" w:rsidP="00C22BD9">
      <w:pPr>
        <w:widowControl w:val="0"/>
        <w:rPr>
          <w:rFonts w:ascii="GHEA Grapalat" w:hAnsi="GHEA Grapalat" w:cs="GHEA Grapalat"/>
          <w:u w:val="single"/>
          <w:vertAlign w:val="subscript"/>
        </w:rPr>
      </w:pPr>
      <w:r w:rsidRPr="00996C18">
        <w:rPr>
          <w:rFonts w:ascii="GHEA Grapalat" w:hAnsi="GHEA Grapalat"/>
        </w:rPr>
        <w:t xml:space="preserve">_______________________________________________, в </w:t>
      </w:r>
      <w:proofErr w:type="spellStart"/>
      <w:r w:rsidRPr="00996C18">
        <w:rPr>
          <w:rFonts w:ascii="GHEA Grapalat" w:hAnsi="GHEA Grapalat"/>
        </w:rPr>
        <w:t>лице</w:t>
      </w:r>
      <w:proofErr w:type="spellEnd"/>
      <w:r w:rsidRPr="00996C18">
        <w:rPr>
          <w:rFonts w:ascii="GHEA Grapalat" w:hAnsi="GHEA Grapalat"/>
        </w:rPr>
        <w:t xml:space="preserve"> </w:t>
      </w:r>
      <w:proofErr w:type="spellStart"/>
      <w:r w:rsidRPr="00996C18">
        <w:rPr>
          <w:rFonts w:ascii="GHEA Grapalat" w:hAnsi="GHEA Grapalat"/>
        </w:rPr>
        <w:t>директора</w:t>
      </w:r>
      <w:proofErr w:type="spellEnd"/>
      <w:r w:rsidRPr="00996C18">
        <w:rPr>
          <w:rFonts w:ascii="GHEA Grapalat" w:hAnsi="GHEA Grapalat"/>
        </w:rPr>
        <w:t xml:space="preserve"> Компании,</w:t>
      </w:r>
    </w:p>
    <w:p w14:paraId="5CCE9953" w14:textId="77777777" w:rsidR="00C22BD9" w:rsidRPr="00996C18" w:rsidRDefault="00C22BD9" w:rsidP="00C22BD9">
      <w:pPr>
        <w:widowControl w:val="0"/>
        <w:spacing w:after="160"/>
        <w:ind w:left="1843"/>
        <w:rPr>
          <w:rFonts w:ascii="GHEA Grapalat" w:hAnsi="GHEA Grapalat"/>
          <w:vertAlign w:val="superscript"/>
        </w:rPr>
      </w:pPr>
      <w:proofErr w:type="spellStart"/>
      <w:r w:rsidRPr="00996C18">
        <w:rPr>
          <w:rFonts w:ascii="GHEA Grapalat" w:hAnsi="GHEA Grapalat"/>
          <w:vertAlign w:val="superscript"/>
        </w:rPr>
        <w:t>наименование</w:t>
      </w:r>
      <w:proofErr w:type="spellEnd"/>
      <w:r w:rsidRPr="00996C18">
        <w:rPr>
          <w:rFonts w:ascii="GHEA Grapalat" w:hAnsi="GHEA Grapalat"/>
          <w:vertAlign w:val="superscript"/>
        </w:rPr>
        <w:t xml:space="preserve"> </w:t>
      </w:r>
      <w:proofErr w:type="spellStart"/>
      <w:r w:rsidRPr="00996C18">
        <w:rPr>
          <w:rFonts w:ascii="GHEA Grapalat" w:hAnsi="GHEA Grapalat"/>
          <w:vertAlign w:val="superscript"/>
        </w:rPr>
        <w:t>Компании</w:t>
      </w:r>
      <w:proofErr w:type="spellEnd"/>
    </w:p>
    <w:p w14:paraId="7CDCF637" w14:textId="77777777" w:rsidR="00C22BD9" w:rsidRPr="00996C18" w:rsidRDefault="00C22BD9" w:rsidP="00C22BD9">
      <w:pPr>
        <w:widowControl w:val="0"/>
        <w:rPr>
          <w:rFonts w:ascii="GHEA Grapalat" w:hAnsi="GHEA Grapalat"/>
        </w:rPr>
      </w:pPr>
      <w:r w:rsidRPr="00996C18">
        <w:rPr>
          <w:rFonts w:ascii="GHEA Grapalat" w:hAnsi="GHEA Grapalat"/>
        </w:rPr>
        <w:t>_________________________________________________________________________</w:t>
      </w:r>
    </w:p>
    <w:p w14:paraId="43DE9FDB" w14:textId="77777777" w:rsidR="00C22BD9" w:rsidRPr="00996C18" w:rsidRDefault="00C22BD9" w:rsidP="00C22BD9">
      <w:pPr>
        <w:widowControl w:val="0"/>
        <w:spacing w:after="160"/>
        <w:jc w:val="center"/>
        <w:rPr>
          <w:rFonts w:ascii="GHEA Grapalat" w:hAnsi="GHEA Grapalat"/>
          <w:vertAlign w:val="superscript"/>
          <w:lang w:val="ru-RU"/>
        </w:rPr>
      </w:pPr>
      <w:r w:rsidRPr="00996C18">
        <w:rPr>
          <w:rFonts w:ascii="GHEA Grapalat" w:hAnsi="GHEA Grapalat"/>
          <w:vertAlign w:val="superscript"/>
          <w:lang w:val="ru-RU"/>
        </w:rPr>
        <w:t>имя, фамилия, паспортные данные директора компании</w:t>
      </w:r>
    </w:p>
    <w:p w14:paraId="4EA76269" w14:textId="77777777" w:rsidR="00C22BD9" w:rsidRPr="00996C18" w:rsidRDefault="00C22BD9" w:rsidP="00C22BD9">
      <w:pPr>
        <w:widowControl w:val="0"/>
        <w:rPr>
          <w:rFonts w:ascii="GHEA Grapalat" w:hAnsi="GHEA Grapalat" w:cs="GHEA Grapalat"/>
          <w:lang w:val="ru-RU"/>
        </w:rPr>
      </w:pPr>
      <w:r w:rsidRPr="00996C18">
        <w:rPr>
          <w:rFonts w:ascii="GHEA Grapalat" w:hAnsi="GHEA Grapalat"/>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677256C" w14:textId="77777777" w:rsidR="00C22BD9" w:rsidRPr="00C71026" w:rsidRDefault="002052AE" w:rsidP="006D6636">
      <w:pPr>
        <w:widowControl w:val="0"/>
        <w:spacing w:line="240" w:lineRule="auto"/>
        <w:jc w:val="center"/>
        <w:rPr>
          <w:rFonts w:ascii="GHEA Grapalat" w:hAnsi="GHEA Grapalat"/>
          <w:b/>
          <w:lang w:val="ru-RU"/>
        </w:rPr>
      </w:pPr>
      <w:r w:rsidRPr="004125BB">
        <w:rPr>
          <w:rFonts w:ascii="GHEA Grapalat" w:hAnsi="GHEA Grapalat"/>
          <w:b/>
          <w:lang w:val="ru-RU"/>
        </w:rPr>
        <w:t>3</w:t>
      </w:r>
      <w:r w:rsidR="00C22BD9" w:rsidRPr="00996C18">
        <w:rPr>
          <w:rFonts w:ascii="GHEA Grapalat" w:hAnsi="GHEA Grapalat"/>
          <w:b/>
          <w:lang w:val="ru-RU"/>
        </w:rPr>
        <w:t>. Предмет соглашения</w:t>
      </w:r>
      <w:r w:rsidR="006D6636" w:rsidRPr="00C71026">
        <w:rPr>
          <w:rFonts w:ascii="GHEA Grapalat" w:hAnsi="GHEA Grapalat"/>
          <w:b/>
          <w:lang w:val="ru-RU"/>
        </w:rPr>
        <w:t xml:space="preserve"> </w:t>
      </w:r>
    </w:p>
    <w:p w14:paraId="23E35A75" w14:textId="77777777" w:rsidR="006D6636" w:rsidRPr="00C71026" w:rsidRDefault="006D6636" w:rsidP="006D6636">
      <w:pPr>
        <w:widowControl w:val="0"/>
        <w:spacing w:line="240" w:lineRule="auto"/>
        <w:jc w:val="center"/>
        <w:rPr>
          <w:rFonts w:ascii="GHEA Grapalat" w:hAnsi="GHEA Grapalat" w:cs="GHEA Grapalat"/>
          <w:b/>
          <w:bCs/>
          <w:lang w:val="ru-RU"/>
        </w:rPr>
      </w:pPr>
    </w:p>
    <w:p w14:paraId="6411F326" w14:textId="77777777" w:rsidR="00C22BD9" w:rsidRPr="00996C18" w:rsidRDefault="006D6636" w:rsidP="006D6636">
      <w:pPr>
        <w:widowControl w:val="0"/>
        <w:tabs>
          <w:tab w:val="left" w:pos="567"/>
        </w:tabs>
        <w:spacing w:line="240" w:lineRule="auto"/>
        <w:rPr>
          <w:rFonts w:ascii="GHEA Grapalat" w:hAnsi="GHEA Grapalat" w:cs="GHEA Grapalat"/>
          <w:spacing w:val="-6"/>
          <w:lang w:val="ru-RU"/>
        </w:rPr>
      </w:pPr>
      <w:r w:rsidRPr="00C71026">
        <w:rPr>
          <w:rFonts w:ascii="GHEA Grapalat" w:hAnsi="GHEA Grapalat"/>
          <w:lang w:val="ru-RU"/>
        </w:rPr>
        <w:tab/>
      </w:r>
      <w:r w:rsidR="00C22BD9" w:rsidRPr="00996C18">
        <w:rPr>
          <w:rFonts w:ascii="GHEA Grapalat" w:hAnsi="GHEA Grapalat"/>
          <w:lang w:val="ru-RU"/>
        </w:rPr>
        <w:t>1</w:t>
      </w:r>
      <w:r w:rsidR="00C22BD9" w:rsidRPr="00996C18">
        <w:rPr>
          <w:rFonts w:ascii="GHEA Grapalat" w:hAnsi="GHEA Grapalat"/>
          <w:spacing w:val="-6"/>
          <w:lang w:val="ru-RU"/>
        </w:rPr>
        <w:t>.1.</w:t>
      </w:r>
      <w:r w:rsidR="00C22BD9" w:rsidRPr="00996C18">
        <w:rPr>
          <w:rFonts w:ascii="GHEA Grapalat" w:hAnsi="GHEA Grapalat"/>
          <w:spacing w:val="-6"/>
          <w:lang w:val="ru-RU"/>
        </w:rPr>
        <w:tab/>
        <w:t xml:space="preserve">Компания участвует в организованной ___________________ *(далее — Заказчик) </w:t>
      </w:r>
    </w:p>
    <w:p w14:paraId="1FA9DEEF" w14:textId="77777777" w:rsidR="00C22BD9" w:rsidRPr="00996C18" w:rsidRDefault="00C22BD9" w:rsidP="006D6636">
      <w:pPr>
        <w:widowControl w:val="0"/>
        <w:tabs>
          <w:tab w:val="left" w:pos="284"/>
        </w:tabs>
        <w:spacing w:line="240" w:lineRule="auto"/>
        <w:ind w:left="5245"/>
        <w:rPr>
          <w:rFonts w:ascii="GHEA Grapalat" w:hAnsi="GHEA Grapalat" w:cs="GHEA Grapalat"/>
          <w:lang w:val="ru-RU"/>
        </w:rPr>
      </w:pPr>
      <w:r w:rsidRPr="00996C18">
        <w:rPr>
          <w:rFonts w:ascii="GHEA Grapalat" w:hAnsi="GHEA Grapalat"/>
          <w:vertAlign w:val="superscript"/>
          <w:lang w:val="ru-RU"/>
        </w:rPr>
        <w:t>наименование заказчика</w:t>
      </w:r>
    </w:p>
    <w:p w14:paraId="52DA4067" w14:textId="77777777" w:rsidR="00C22BD9" w:rsidRPr="00996C18" w:rsidRDefault="00C22BD9" w:rsidP="006D6636">
      <w:pPr>
        <w:widowControl w:val="0"/>
        <w:spacing w:line="240" w:lineRule="auto"/>
        <w:rPr>
          <w:rFonts w:ascii="GHEA Grapalat" w:hAnsi="GHEA Grapalat" w:cs="GHEA Grapalat"/>
          <w:lang w:val="ru-RU"/>
        </w:rPr>
      </w:pPr>
      <w:r w:rsidRPr="00996C18">
        <w:rPr>
          <w:rFonts w:ascii="GHEA Grapalat" w:hAnsi="GHEA Grapalat"/>
          <w:lang w:val="ru-RU"/>
        </w:rPr>
        <w:t>процедуре закупок под кодом ______________</w:t>
      </w:r>
      <w:r w:rsidR="00EE6E07" w:rsidRPr="00996C18">
        <w:rPr>
          <w:rFonts w:ascii="GHEA Grapalat" w:hAnsi="GHEA Grapalat"/>
          <w:lang w:val="ru-RU"/>
        </w:rPr>
        <w:t xml:space="preserve">______________________________ </w:t>
      </w:r>
      <w:r w:rsidRPr="00996C18">
        <w:rPr>
          <w:rFonts w:ascii="GHEA Grapalat" w:hAnsi="GHEA Grapalat"/>
          <w:lang w:val="ru-RU"/>
        </w:rPr>
        <w:t>.</w:t>
      </w:r>
    </w:p>
    <w:p w14:paraId="19E5977F" w14:textId="77777777" w:rsidR="00C22BD9" w:rsidRPr="00996C18" w:rsidRDefault="00C22BD9" w:rsidP="006D6636">
      <w:pPr>
        <w:widowControl w:val="0"/>
        <w:spacing w:line="240" w:lineRule="auto"/>
        <w:ind w:left="5244"/>
        <w:rPr>
          <w:rFonts w:ascii="GHEA Grapalat" w:hAnsi="GHEA Grapalat"/>
          <w:lang w:val="ru-RU"/>
        </w:rPr>
      </w:pPr>
      <w:r w:rsidRPr="00996C18">
        <w:rPr>
          <w:rFonts w:ascii="GHEA Grapalat" w:hAnsi="GHEA Grapalat"/>
          <w:vertAlign w:val="superscript"/>
          <w:lang w:val="ru-RU"/>
        </w:rPr>
        <w:t>код процедуры</w:t>
      </w:r>
    </w:p>
    <w:p w14:paraId="17F1A214" w14:textId="77777777" w:rsidR="00C22BD9" w:rsidRPr="00996C18" w:rsidRDefault="00C22BD9" w:rsidP="006D663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1.2.</w:t>
      </w:r>
      <w:r w:rsidRPr="00996C18">
        <w:rPr>
          <w:rFonts w:ascii="GHEA Grapalat" w:hAnsi="GHEA Grapalat"/>
          <w:lang w:val="ru-RU"/>
        </w:rPr>
        <w:tab/>
        <w:t>В качестве обеспечения исполнения договора, заключаемого в</w:t>
      </w:r>
      <w:r w:rsidRPr="00996C18">
        <w:rPr>
          <w:rFonts w:ascii="Courier New" w:hAnsi="Courier New" w:cs="Courier New"/>
        </w:rPr>
        <w:t> </w:t>
      </w:r>
      <w:r w:rsidRPr="00996C18">
        <w:rPr>
          <w:rFonts w:ascii="GHEA Grapalat" w:hAnsi="GHEA Grapalat"/>
          <w:lang w:val="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BE3A2EC" w14:textId="77777777" w:rsidR="00C22BD9" w:rsidRPr="00996C18" w:rsidRDefault="00C22BD9" w:rsidP="006D663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1.3.</w:t>
      </w:r>
      <w:r w:rsidRPr="00996C18">
        <w:rPr>
          <w:rFonts w:ascii="GHEA Grapalat" w:hAnsi="GHEA Grapalat"/>
          <w:lang w:val="ru-RU"/>
        </w:rPr>
        <w:tab/>
        <w:t>Подписав платежное требование (далее — Требование), прилагаемое к</w:t>
      </w:r>
      <w:r w:rsidRPr="00996C18">
        <w:t> </w:t>
      </w:r>
      <w:r w:rsidRPr="00996C18">
        <w:rPr>
          <w:rFonts w:ascii="GHEA Grapalat" w:hAnsi="GHEA Grapalat"/>
          <w:lang w:val="ru-RU"/>
        </w:rPr>
        <w:t xml:space="preserve">настоящему Соглашению о неустойке, Компания безотзывно соглашается, что: </w:t>
      </w:r>
    </w:p>
    <w:p w14:paraId="56EE006A" w14:textId="77777777" w:rsidR="00C22BD9" w:rsidRPr="00996C18" w:rsidRDefault="00C22BD9" w:rsidP="006D663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а)</w:t>
      </w:r>
      <w:r w:rsidRPr="00996C18">
        <w:rPr>
          <w:rFonts w:ascii="GHEA Grapalat" w:hAnsi="GHEA Grapalat"/>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392C3B2" w14:textId="77777777" w:rsidR="00C22BD9" w:rsidRPr="00996C18" w:rsidRDefault="00C22BD9" w:rsidP="006D663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б)</w:t>
      </w:r>
      <w:r w:rsidRPr="00996C18">
        <w:rPr>
          <w:rFonts w:ascii="GHEA Grapalat" w:hAnsi="GHEA Grapalat"/>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06A2755" w14:textId="77777777" w:rsidR="00C22BD9" w:rsidRPr="00996C18" w:rsidRDefault="00C22BD9" w:rsidP="006D6636">
      <w:pPr>
        <w:widowControl w:val="0"/>
        <w:tabs>
          <w:tab w:val="left" w:pos="1134"/>
        </w:tabs>
        <w:spacing w:line="240" w:lineRule="auto"/>
        <w:ind w:firstLine="567"/>
        <w:rPr>
          <w:rFonts w:ascii="GHEA Grapalat" w:hAnsi="GHEA Grapalat"/>
          <w:lang w:val="ru-RU"/>
        </w:rPr>
      </w:pPr>
      <w:r w:rsidRPr="00996C18">
        <w:rPr>
          <w:rFonts w:ascii="GHEA Grapalat" w:hAnsi="GHEA Grapalat"/>
          <w:lang w:val="ru-RU"/>
        </w:rPr>
        <w:t>в)</w:t>
      </w:r>
      <w:r w:rsidRPr="00996C18">
        <w:rPr>
          <w:rFonts w:ascii="GHEA Grapalat" w:hAnsi="GHEA Grapalat"/>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73AD09" w14:textId="77777777" w:rsidR="00773B71" w:rsidRPr="00996C18" w:rsidRDefault="00773B71" w:rsidP="006D663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г)</w:t>
      </w:r>
      <w:r w:rsidRPr="00996C18">
        <w:rPr>
          <w:rFonts w:ascii="GHEA Grapalat" w:hAnsi="GHEA Grapalat"/>
          <w:lang w:val="ru-RU"/>
        </w:rPr>
        <w:tab/>
        <w:t>Компания подтверждает, что акцептовала Требование в полном размере суммы неустойки.</w:t>
      </w:r>
    </w:p>
    <w:p w14:paraId="37C22536" w14:textId="77777777" w:rsidR="00773B71" w:rsidRPr="00996C18" w:rsidRDefault="00773B71" w:rsidP="006D663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д)</w:t>
      </w:r>
      <w:r w:rsidRPr="00996C18">
        <w:rPr>
          <w:rFonts w:ascii="GHEA Grapalat" w:hAnsi="GHEA Grapalat"/>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1A54AC" w14:textId="77777777" w:rsidR="00773B71" w:rsidRPr="00996C18" w:rsidRDefault="00773B71" w:rsidP="006D663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1.</w:t>
      </w:r>
      <w:r w:rsidR="00043E4D">
        <w:rPr>
          <w:rFonts w:ascii="GHEA Grapalat" w:hAnsi="GHEA Grapalat"/>
          <w:lang w:val="ru-RU"/>
        </w:rPr>
        <w:t>4</w:t>
      </w:r>
      <w:r w:rsidRPr="00996C18">
        <w:rPr>
          <w:rFonts w:ascii="GHEA Grapalat" w:hAnsi="GHEA Grapalat"/>
          <w:lang w:val="ru-RU"/>
        </w:rPr>
        <w:t>.</w:t>
      </w:r>
      <w:r w:rsidRPr="00996C18">
        <w:rPr>
          <w:rFonts w:ascii="GHEA Grapalat" w:hAnsi="GHEA Grapalat"/>
          <w:lang w:val="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6C18">
        <w:rPr>
          <w:rFonts w:ascii="Courier New" w:hAnsi="Courier New" w:cs="Courier New"/>
        </w:rPr>
        <w:t> </w:t>
      </w:r>
      <w:r w:rsidRPr="00996C18">
        <w:rPr>
          <w:rFonts w:ascii="GHEA Grapalat" w:hAnsi="GHEA Grapalat"/>
          <w:lang w:val="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2F0BF9" w14:textId="77777777" w:rsidR="00773B71" w:rsidRPr="00996C18" w:rsidRDefault="00773B71" w:rsidP="006D663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lastRenderedPageBreak/>
        <w:t>1.</w:t>
      </w:r>
      <w:r w:rsidR="00043E4D">
        <w:rPr>
          <w:rFonts w:ascii="GHEA Grapalat" w:hAnsi="GHEA Grapalat"/>
          <w:lang w:val="ru-RU"/>
        </w:rPr>
        <w:t>5</w:t>
      </w:r>
      <w:r w:rsidRPr="00996C18">
        <w:rPr>
          <w:rFonts w:ascii="GHEA Grapalat" w:hAnsi="GHEA Grapalat"/>
          <w:lang w:val="ru-RU"/>
        </w:rPr>
        <w:t>.</w:t>
      </w:r>
      <w:r w:rsidRPr="00996C18">
        <w:rPr>
          <w:rFonts w:ascii="GHEA Grapalat" w:hAnsi="GHEA Grapalat"/>
          <w:lang w:val="ru-RU"/>
        </w:rPr>
        <w:tab/>
        <w:t>Заказчик может представить в Банк-плательщик иные дополнительные документы.</w:t>
      </w:r>
    </w:p>
    <w:p w14:paraId="7EEB1FDA" w14:textId="77777777" w:rsidR="00773B71" w:rsidRPr="00996C18" w:rsidRDefault="00773B71" w:rsidP="006D663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1.</w:t>
      </w:r>
      <w:r w:rsidR="00043E4D">
        <w:rPr>
          <w:rFonts w:ascii="GHEA Grapalat" w:hAnsi="GHEA Grapalat"/>
          <w:lang w:val="ru-RU"/>
        </w:rPr>
        <w:t>6</w:t>
      </w:r>
      <w:r w:rsidRPr="00996C18">
        <w:rPr>
          <w:rFonts w:ascii="GHEA Grapalat" w:hAnsi="GHEA Grapalat"/>
          <w:lang w:val="ru-RU"/>
        </w:rPr>
        <w:t>. Банк не несет какой-либо ответственности за риски (понесенные</w:t>
      </w:r>
      <w:r w:rsidRPr="00996C18">
        <w:rPr>
          <w:rFonts w:ascii="Courier New" w:hAnsi="Courier New" w:cs="Courier New"/>
        </w:rPr>
        <w:t> </w:t>
      </w:r>
      <w:r w:rsidRPr="00996C18">
        <w:rPr>
          <w:rFonts w:ascii="GHEA Grapalat" w:hAnsi="GHEA Grapalat"/>
          <w:lang w:val="ru-RU"/>
        </w:rPr>
        <w:t>Компанией убытки) и негативные последствия, возникшие для Компании в результате уплаты Банком-плательщиком суммы, указанной в</w:t>
      </w:r>
      <w:r w:rsidRPr="00996C18">
        <w:rPr>
          <w:rFonts w:ascii="Courier New" w:hAnsi="Courier New" w:cs="Courier New"/>
        </w:rPr>
        <w:t> </w:t>
      </w:r>
      <w:r w:rsidRPr="00996C18">
        <w:rPr>
          <w:rFonts w:ascii="GHEA Grapalat" w:hAnsi="GHEA Grapalat"/>
          <w:lang w:val="ru-RU"/>
        </w:rPr>
        <w:t>Требовании. Банк не обязан проверять факты нарушения Компанией условий договора.</w:t>
      </w:r>
    </w:p>
    <w:p w14:paraId="1D31EA94" w14:textId="77777777" w:rsidR="00773B71" w:rsidRPr="00996C18" w:rsidRDefault="00773B71" w:rsidP="006D6636">
      <w:pPr>
        <w:widowControl w:val="0"/>
        <w:tabs>
          <w:tab w:val="left" w:pos="1134"/>
        </w:tabs>
        <w:spacing w:line="240" w:lineRule="auto"/>
        <w:ind w:firstLine="567"/>
        <w:rPr>
          <w:rFonts w:ascii="GHEA Grapalat" w:hAnsi="GHEA Grapalat"/>
          <w:lang w:val="ru-RU"/>
        </w:rPr>
      </w:pPr>
      <w:r w:rsidRPr="00996C18">
        <w:rPr>
          <w:rFonts w:ascii="GHEA Grapalat" w:hAnsi="GHEA Grapalat"/>
          <w:lang w:val="ru-RU"/>
        </w:rPr>
        <w:t>1.</w:t>
      </w:r>
      <w:r w:rsidR="00DD7ACE">
        <w:rPr>
          <w:rFonts w:ascii="GHEA Grapalat" w:hAnsi="GHEA Grapalat"/>
          <w:lang w:val="ru-RU"/>
        </w:rPr>
        <w:t>7</w:t>
      </w:r>
      <w:r w:rsidRPr="00996C18">
        <w:rPr>
          <w:rFonts w:ascii="GHEA Grapalat" w:hAnsi="GHEA Grapalat"/>
          <w:lang w:val="ru-RU"/>
        </w:rPr>
        <w:t>.</w:t>
      </w:r>
      <w:r w:rsidRPr="00996C18">
        <w:rPr>
          <w:rFonts w:ascii="GHEA Grapalat" w:hAnsi="GHEA Grapalat"/>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F00F753" w14:textId="77777777" w:rsidR="00773B71" w:rsidRPr="00996C18" w:rsidRDefault="00773B71" w:rsidP="006D6636">
      <w:pPr>
        <w:widowControl w:val="0"/>
        <w:tabs>
          <w:tab w:val="left" w:pos="1134"/>
        </w:tabs>
        <w:spacing w:line="240" w:lineRule="auto"/>
        <w:ind w:firstLine="567"/>
        <w:rPr>
          <w:rFonts w:ascii="GHEA Grapalat" w:hAnsi="GHEA Grapalat"/>
          <w:b/>
          <w:lang w:val="ru-RU"/>
        </w:rPr>
      </w:pPr>
      <w:r w:rsidRPr="00996C18">
        <w:rPr>
          <w:rFonts w:ascii="GHEA Grapalat" w:hAnsi="GHEA Grapalat"/>
          <w:lang w:val="ru-RU"/>
        </w:rPr>
        <w:t>1.</w:t>
      </w:r>
      <w:r w:rsidR="00DD7ACE">
        <w:rPr>
          <w:rFonts w:ascii="GHEA Grapalat" w:hAnsi="GHEA Grapalat"/>
          <w:lang w:val="ru-RU"/>
        </w:rPr>
        <w:t>8</w:t>
      </w:r>
      <w:r w:rsidRPr="00996C18">
        <w:rPr>
          <w:rFonts w:ascii="GHEA Grapalat" w:hAnsi="GHEA Grapalat"/>
          <w:lang w:val="ru-RU"/>
        </w:rPr>
        <w:t>.</w:t>
      </w:r>
      <w:r w:rsidRPr="00996C18">
        <w:rPr>
          <w:rFonts w:ascii="GHEA Grapalat" w:hAnsi="GHEA Grapalat"/>
          <w:lang w:val="ru-RU"/>
        </w:rPr>
        <w:tab/>
        <w:t>В случае если в течение десяти рабочих дней после представления в</w:t>
      </w:r>
      <w:r w:rsidRPr="00996C18">
        <w:rPr>
          <w:rFonts w:ascii="Courier New" w:hAnsi="Courier New" w:cs="Courier New"/>
        </w:rPr>
        <w:t> </w:t>
      </w:r>
      <w:r w:rsidRPr="00996C18">
        <w:rPr>
          <w:rFonts w:ascii="GHEA Grapalat" w:hAnsi="GHEA Grapalat"/>
          <w:lang w:val="ru-RU"/>
        </w:rPr>
        <w:t>Банк настоящего Соглашения и прилагаемого Требования по независящим от</w:t>
      </w:r>
      <w:r w:rsidRPr="00996C18">
        <w:rPr>
          <w:rFonts w:ascii="Courier New" w:hAnsi="Courier New" w:cs="Courier New"/>
        </w:rPr>
        <w:t> </w:t>
      </w:r>
      <w:r w:rsidRPr="00996C18">
        <w:rPr>
          <w:rFonts w:ascii="GHEA Grapalat" w:hAnsi="GHEA Grapalat"/>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6C18">
        <w:rPr>
          <w:rFonts w:ascii="Courier New" w:hAnsi="Courier New" w:cs="Courier New"/>
        </w:rPr>
        <w:t> </w:t>
      </w:r>
      <w:r w:rsidRPr="00996C18">
        <w:rPr>
          <w:rFonts w:ascii="GHEA Grapalat" w:hAnsi="GHEA Grapalat"/>
          <w:lang w:val="ru-RU"/>
        </w:rPr>
        <w:t>неуплатой.</w:t>
      </w:r>
    </w:p>
    <w:p w14:paraId="031CF08A" w14:textId="77777777" w:rsidR="00773B71" w:rsidRPr="00996C18" w:rsidRDefault="00773B71" w:rsidP="00773B71">
      <w:pPr>
        <w:widowControl w:val="0"/>
        <w:spacing w:after="160"/>
        <w:jc w:val="center"/>
        <w:rPr>
          <w:rFonts w:ascii="GHEA Grapalat" w:hAnsi="GHEA Grapalat" w:cs="GHEA Grapalat"/>
          <w:b/>
          <w:bCs/>
          <w:lang w:val="ru-RU"/>
        </w:rPr>
      </w:pPr>
      <w:r w:rsidRPr="00996C18">
        <w:rPr>
          <w:rFonts w:ascii="GHEA Grapalat" w:hAnsi="GHEA Grapalat"/>
          <w:b/>
          <w:lang w:val="ru-RU"/>
        </w:rPr>
        <w:t>2. Иные условия</w:t>
      </w:r>
    </w:p>
    <w:p w14:paraId="08449941" w14:textId="77777777" w:rsidR="002052AE" w:rsidRPr="00996C18" w:rsidRDefault="002052AE" w:rsidP="006D6636">
      <w:pPr>
        <w:widowControl w:val="0"/>
        <w:tabs>
          <w:tab w:val="left" w:pos="1134"/>
        </w:tabs>
        <w:spacing w:line="240" w:lineRule="auto"/>
        <w:ind w:firstLine="567"/>
        <w:rPr>
          <w:rFonts w:ascii="GHEA Grapalat" w:hAnsi="GHEA Grapalat"/>
          <w:lang w:val="ru-RU"/>
        </w:rPr>
      </w:pPr>
      <w:r w:rsidRPr="00996C18">
        <w:rPr>
          <w:rFonts w:ascii="GHEA Grapalat" w:hAnsi="GHEA Grapalat"/>
          <w:lang w:val="ru-RU"/>
        </w:rPr>
        <w:t>2.1.</w:t>
      </w:r>
      <w:r w:rsidRPr="00996C18">
        <w:rPr>
          <w:rFonts w:ascii="GHEA Grapalat" w:hAnsi="GHEA Grapalat"/>
          <w:lang w:val="ru-RU"/>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4AB81228" w14:textId="77777777" w:rsidR="002052AE" w:rsidRPr="00996C18" w:rsidRDefault="002052AE" w:rsidP="006D663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2.2.</w:t>
      </w:r>
      <w:r w:rsidRPr="00996C18">
        <w:rPr>
          <w:rFonts w:ascii="GHEA Grapalat" w:hAnsi="GHEA Grapalat"/>
          <w:lang w:val="ru-RU"/>
        </w:rPr>
        <w:tab/>
        <w:t xml:space="preserve">Представив настоящее Соглашение и прилагаемое Требование в Банк-плательщик: </w:t>
      </w:r>
    </w:p>
    <w:p w14:paraId="129D5434" w14:textId="77777777" w:rsidR="002052AE" w:rsidRPr="00996C18" w:rsidRDefault="002052AE" w:rsidP="006D6636">
      <w:pPr>
        <w:widowControl w:val="0"/>
        <w:tabs>
          <w:tab w:val="left" w:pos="1134"/>
        </w:tabs>
        <w:spacing w:line="240" w:lineRule="auto"/>
        <w:ind w:firstLine="567"/>
        <w:rPr>
          <w:rFonts w:ascii="GHEA Grapalat" w:hAnsi="GHEA Grapalat" w:cs="GHEA Grapalat"/>
          <w:lang w:val="ru-RU"/>
        </w:rPr>
      </w:pPr>
      <w:r w:rsidRPr="00996C18">
        <w:rPr>
          <w:rFonts w:ascii="GHEA Grapalat" w:hAnsi="GHEA Grapalat"/>
          <w:lang w:val="ru-RU"/>
        </w:rPr>
        <w:t>2.2.1.</w:t>
      </w:r>
      <w:r w:rsidRPr="00996C18">
        <w:rPr>
          <w:rFonts w:ascii="GHEA Grapalat" w:hAnsi="GHEA Grapalat"/>
          <w:lang w:val="ru-RU"/>
        </w:rPr>
        <w:tab/>
        <w:t xml:space="preserve">Заказчик подтверждает, что Компания допустила нарушение договорных обязательств, </w:t>
      </w:r>
    </w:p>
    <w:p w14:paraId="38B4049D" w14:textId="77777777" w:rsidR="002052AE" w:rsidRPr="004125BB" w:rsidRDefault="002052AE" w:rsidP="006D6636">
      <w:pPr>
        <w:widowControl w:val="0"/>
        <w:tabs>
          <w:tab w:val="left" w:pos="1134"/>
        </w:tabs>
        <w:spacing w:line="240" w:lineRule="auto"/>
        <w:ind w:firstLine="567"/>
        <w:rPr>
          <w:rFonts w:ascii="GHEA Grapalat" w:hAnsi="GHEA Grapalat"/>
          <w:lang w:val="ru-RU"/>
        </w:rPr>
      </w:pPr>
      <w:r w:rsidRPr="00996C18">
        <w:rPr>
          <w:rFonts w:ascii="GHEA Grapalat" w:hAnsi="GHEA Grapalat"/>
          <w:lang w:val="ru-RU"/>
        </w:rPr>
        <w:t>2.2.2.</w:t>
      </w:r>
      <w:r w:rsidRPr="00996C18">
        <w:rPr>
          <w:rFonts w:ascii="GHEA Grapalat" w:hAnsi="GHEA Grapalat"/>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D21DDF0" w14:textId="77777777" w:rsidR="002052AE" w:rsidRPr="00996C18" w:rsidRDefault="002052AE" w:rsidP="006D6636">
      <w:pPr>
        <w:widowControl w:val="0"/>
        <w:tabs>
          <w:tab w:val="left" w:pos="1134"/>
        </w:tabs>
        <w:spacing w:line="240" w:lineRule="auto"/>
        <w:ind w:firstLine="567"/>
        <w:rPr>
          <w:rFonts w:ascii="GHEA Grapalat" w:hAnsi="GHEA Grapalat"/>
          <w:lang w:val="ru-RU"/>
        </w:rPr>
      </w:pPr>
      <w:r w:rsidRPr="00996C18">
        <w:rPr>
          <w:rFonts w:ascii="GHEA Grapalat" w:hAnsi="GHEA Grapalat"/>
          <w:lang w:val="ru-RU"/>
        </w:rPr>
        <w:t>2.3.</w:t>
      </w:r>
      <w:r w:rsidRPr="00996C18">
        <w:rPr>
          <w:rFonts w:ascii="GHEA Grapalat" w:hAnsi="GHEA Grapalat"/>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74C3766" w14:textId="77777777" w:rsidR="00CC6721" w:rsidRPr="00162DC5" w:rsidRDefault="00CC6721" w:rsidP="002052AE">
      <w:pPr>
        <w:widowControl w:val="0"/>
        <w:ind w:firstLine="567"/>
        <w:jc w:val="center"/>
        <w:rPr>
          <w:rFonts w:ascii="GHEA Grapalat" w:hAnsi="GHEA Grapalat"/>
          <w:b/>
          <w:lang w:val="ru-RU"/>
        </w:rPr>
      </w:pPr>
    </w:p>
    <w:p w14:paraId="51F61D98" w14:textId="77777777" w:rsidR="002052AE" w:rsidRPr="00996C18" w:rsidRDefault="002052AE" w:rsidP="002052AE">
      <w:pPr>
        <w:widowControl w:val="0"/>
        <w:ind w:firstLine="567"/>
        <w:jc w:val="center"/>
        <w:rPr>
          <w:rFonts w:ascii="GHEA Grapalat" w:hAnsi="GHEA Grapalat"/>
          <w:b/>
          <w:lang w:val="ru-RU"/>
        </w:rPr>
      </w:pPr>
      <w:r w:rsidRPr="00996C18">
        <w:rPr>
          <w:rFonts w:ascii="GHEA Grapalat" w:hAnsi="GHEA Grapalat"/>
          <w:b/>
          <w:lang w:val="ru-RU"/>
        </w:rPr>
        <w:t>3. Адрес, банковские реквизиты Компании</w:t>
      </w:r>
    </w:p>
    <w:p w14:paraId="69DA2C61" w14:textId="77777777" w:rsidR="002052AE" w:rsidRPr="00996C18" w:rsidRDefault="002052AE" w:rsidP="002052AE">
      <w:pPr>
        <w:widowControl w:val="0"/>
        <w:rPr>
          <w:rFonts w:ascii="GHEA Grapalat" w:hAnsi="GHEA Grapalat"/>
          <w:lang w:val="ru-RU"/>
        </w:rPr>
      </w:pPr>
      <w:r w:rsidRPr="00996C18">
        <w:rPr>
          <w:rFonts w:ascii="GHEA Grapalat" w:hAnsi="GHEA Grapalat"/>
          <w:lang w:val="ru-RU"/>
        </w:rPr>
        <w:t>_______________________________________</w:t>
      </w:r>
    </w:p>
    <w:p w14:paraId="71E56F1C" w14:textId="77777777" w:rsidR="002052AE" w:rsidRPr="00996C18" w:rsidRDefault="002052AE" w:rsidP="002052AE">
      <w:pPr>
        <w:widowControl w:val="0"/>
        <w:spacing w:after="160"/>
        <w:ind w:right="4250"/>
        <w:jc w:val="center"/>
        <w:rPr>
          <w:rFonts w:ascii="GHEA Grapalat" w:hAnsi="GHEA Grapalat"/>
          <w:vertAlign w:val="superscript"/>
          <w:lang w:val="ru-RU"/>
        </w:rPr>
      </w:pPr>
      <w:r w:rsidRPr="00996C18">
        <w:rPr>
          <w:rFonts w:ascii="GHEA Grapalat" w:hAnsi="GHEA Grapalat"/>
          <w:vertAlign w:val="superscript"/>
          <w:lang w:val="ru-RU"/>
        </w:rPr>
        <w:t>наименование компании</w:t>
      </w:r>
    </w:p>
    <w:p w14:paraId="09E47844" w14:textId="77777777" w:rsidR="002052AE" w:rsidRPr="00996C18" w:rsidRDefault="002052AE" w:rsidP="002052AE">
      <w:pPr>
        <w:widowControl w:val="0"/>
        <w:rPr>
          <w:rFonts w:ascii="GHEA Grapalat" w:hAnsi="GHEA Grapalat"/>
          <w:lang w:val="ru-RU"/>
        </w:rPr>
      </w:pPr>
      <w:r w:rsidRPr="00996C18">
        <w:rPr>
          <w:rFonts w:ascii="GHEA Grapalat" w:hAnsi="GHEA Grapalat"/>
          <w:lang w:val="ru-RU"/>
        </w:rPr>
        <w:t>_______________________________________</w:t>
      </w:r>
    </w:p>
    <w:p w14:paraId="1CE67C2E" w14:textId="77777777" w:rsidR="002052AE" w:rsidRPr="00996C18" w:rsidRDefault="002052AE" w:rsidP="002052AE">
      <w:pPr>
        <w:widowControl w:val="0"/>
        <w:spacing w:after="160"/>
        <w:ind w:right="4250"/>
        <w:jc w:val="center"/>
        <w:rPr>
          <w:rFonts w:ascii="GHEA Grapalat" w:hAnsi="GHEA Grapalat"/>
          <w:vertAlign w:val="superscript"/>
          <w:lang w:val="ru-RU"/>
        </w:rPr>
      </w:pPr>
      <w:r w:rsidRPr="00996C18">
        <w:rPr>
          <w:rFonts w:ascii="GHEA Grapalat" w:hAnsi="GHEA Grapalat"/>
          <w:vertAlign w:val="superscript"/>
          <w:lang w:val="ru-RU"/>
        </w:rPr>
        <w:t>адрес компании</w:t>
      </w:r>
    </w:p>
    <w:p w14:paraId="5136C262" w14:textId="77777777" w:rsidR="002052AE" w:rsidRPr="00996C18" w:rsidRDefault="002052AE" w:rsidP="002052AE">
      <w:pPr>
        <w:widowControl w:val="0"/>
        <w:rPr>
          <w:rFonts w:ascii="GHEA Grapalat" w:hAnsi="GHEA Grapalat"/>
          <w:lang w:val="ru-RU"/>
        </w:rPr>
      </w:pPr>
      <w:r w:rsidRPr="00996C18">
        <w:rPr>
          <w:rFonts w:ascii="GHEA Grapalat" w:hAnsi="GHEA Grapalat"/>
          <w:lang w:val="ru-RU"/>
        </w:rPr>
        <w:t>_______________________________________</w:t>
      </w:r>
    </w:p>
    <w:p w14:paraId="3CCC02FE" w14:textId="77777777" w:rsidR="002052AE" w:rsidRPr="00996C18" w:rsidRDefault="002052AE" w:rsidP="002052AE">
      <w:pPr>
        <w:widowControl w:val="0"/>
        <w:spacing w:after="160"/>
        <w:ind w:right="4250"/>
        <w:jc w:val="center"/>
        <w:rPr>
          <w:rFonts w:ascii="GHEA Grapalat" w:hAnsi="GHEA Grapalat"/>
          <w:vertAlign w:val="superscript"/>
          <w:lang w:val="ru-RU"/>
        </w:rPr>
      </w:pPr>
      <w:r w:rsidRPr="00996C18">
        <w:rPr>
          <w:rFonts w:ascii="GHEA Grapalat" w:hAnsi="GHEA Grapalat"/>
          <w:vertAlign w:val="superscript"/>
          <w:lang w:val="ru-RU"/>
        </w:rPr>
        <w:t>наименование обслуживающего компанию банка</w:t>
      </w:r>
    </w:p>
    <w:p w14:paraId="799B987F" w14:textId="77777777" w:rsidR="002052AE" w:rsidRPr="00996C18" w:rsidRDefault="002052AE" w:rsidP="002052AE">
      <w:pPr>
        <w:widowControl w:val="0"/>
        <w:rPr>
          <w:rFonts w:ascii="GHEA Grapalat" w:hAnsi="GHEA Grapalat"/>
          <w:lang w:val="ru-RU"/>
        </w:rPr>
      </w:pPr>
      <w:r w:rsidRPr="00996C18">
        <w:rPr>
          <w:rFonts w:ascii="GHEA Grapalat" w:hAnsi="GHEA Grapalat"/>
          <w:lang w:val="ru-RU"/>
        </w:rPr>
        <w:t>_______________________________________</w:t>
      </w:r>
    </w:p>
    <w:p w14:paraId="61363240" w14:textId="77777777" w:rsidR="002052AE" w:rsidRPr="00996C18" w:rsidRDefault="002052AE" w:rsidP="002052AE">
      <w:pPr>
        <w:widowControl w:val="0"/>
        <w:spacing w:after="160"/>
        <w:ind w:right="4250"/>
        <w:jc w:val="center"/>
        <w:rPr>
          <w:rFonts w:ascii="GHEA Grapalat" w:hAnsi="GHEA Grapalat"/>
          <w:vertAlign w:val="superscript"/>
          <w:lang w:val="ru-RU"/>
        </w:rPr>
      </w:pPr>
      <w:r w:rsidRPr="00996C18">
        <w:rPr>
          <w:rFonts w:ascii="GHEA Grapalat" w:hAnsi="GHEA Grapalat"/>
          <w:vertAlign w:val="superscript"/>
          <w:lang w:val="ru-RU"/>
        </w:rPr>
        <w:t>номер банковского счета компании</w:t>
      </w:r>
    </w:p>
    <w:p w14:paraId="7732B3AA" w14:textId="77777777" w:rsidR="002052AE" w:rsidRPr="00996C18" w:rsidRDefault="002052AE" w:rsidP="002052AE">
      <w:pPr>
        <w:widowControl w:val="0"/>
        <w:rPr>
          <w:rFonts w:ascii="GHEA Grapalat" w:hAnsi="GHEA Grapalat"/>
          <w:lang w:val="ru-RU"/>
        </w:rPr>
      </w:pPr>
      <w:r w:rsidRPr="00996C18">
        <w:rPr>
          <w:rFonts w:ascii="GHEA Grapalat" w:hAnsi="GHEA Grapalat"/>
          <w:lang w:val="ru-RU"/>
        </w:rPr>
        <w:t>_______________________________________</w:t>
      </w:r>
    </w:p>
    <w:p w14:paraId="6F23689B" w14:textId="77777777" w:rsidR="002052AE" w:rsidRPr="00996C18" w:rsidRDefault="002052AE" w:rsidP="002052AE">
      <w:pPr>
        <w:widowControl w:val="0"/>
        <w:spacing w:after="160"/>
        <w:ind w:right="4250"/>
        <w:jc w:val="center"/>
        <w:rPr>
          <w:rFonts w:ascii="GHEA Grapalat" w:hAnsi="GHEA Grapalat"/>
          <w:vertAlign w:val="superscript"/>
          <w:lang w:val="ru-RU"/>
        </w:rPr>
      </w:pPr>
      <w:r w:rsidRPr="00996C18">
        <w:rPr>
          <w:rFonts w:ascii="GHEA Grapalat" w:hAnsi="GHEA Grapalat"/>
          <w:vertAlign w:val="superscript"/>
          <w:lang w:val="ru-RU"/>
        </w:rPr>
        <w:t>учетный номер налогоплательщика компании</w:t>
      </w:r>
    </w:p>
    <w:p w14:paraId="3C70F938" w14:textId="77777777" w:rsidR="002052AE" w:rsidRPr="00996C18" w:rsidRDefault="002052AE" w:rsidP="002052AE">
      <w:pPr>
        <w:widowControl w:val="0"/>
        <w:rPr>
          <w:rFonts w:ascii="GHEA Grapalat" w:hAnsi="GHEA Grapalat"/>
          <w:lang w:val="ru-RU"/>
        </w:rPr>
      </w:pPr>
      <w:r w:rsidRPr="00996C18">
        <w:rPr>
          <w:rFonts w:ascii="GHEA Grapalat" w:hAnsi="GHEA Grapalat"/>
          <w:lang w:val="ru-RU"/>
        </w:rPr>
        <w:t>_______________________________________</w:t>
      </w:r>
    </w:p>
    <w:p w14:paraId="5515BD5F" w14:textId="77777777" w:rsidR="002052AE" w:rsidRPr="00996C18" w:rsidRDefault="002052AE" w:rsidP="002052AE">
      <w:pPr>
        <w:widowControl w:val="0"/>
        <w:spacing w:after="160"/>
        <w:ind w:right="4250"/>
        <w:jc w:val="center"/>
        <w:rPr>
          <w:rFonts w:ascii="GHEA Grapalat" w:hAnsi="GHEA Grapalat"/>
          <w:lang w:val="ru-RU"/>
        </w:rPr>
      </w:pPr>
      <w:r w:rsidRPr="00996C18">
        <w:rPr>
          <w:rFonts w:ascii="GHEA Grapalat" w:hAnsi="GHEA Grapalat"/>
          <w:vertAlign w:val="superscript"/>
          <w:lang w:val="ru-RU"/>
        </w:rPr>
        <w:t>имя, фамилия и подпись директора компании</w:t>
      </w:r>
    </w:p>
    <w:p w14:paraId="3E0ED228" w14:textId="77777777" w:rsidR="002052AE" w:rsidRPr="00996C18" w:rsidRDefault="002052AE" w:rsidP="002052AE">
      <w:pPr>
        <w:widowControl w:val="0"/>
        <w:spacing w:after="160"/>
        <w:rPr>
          <w:rFonts w:ascii="GHEA Grapalat" w:hAnsi="GHEA Grapalat"/>
          <w:lang w:val="ru-RU"/>
        </w:rPr>
      </w:pPr>
      <w:r w:rsidRPr="00996C18">
        <w:rPr>
          <w:rFonts w:ascii="GHEA Grapalat" w:hAnsi="GHEA Grapalat"/>
          <w:lang w:val="ru-RU"/>
        </w:rPr>
        <w:t>День/месяц/год                                                                                    М. П.</w:t>
      </w:r>
    </w:p>
    <w:p w14:paraId="59A130E8" w14:textId="77777777" w:rsidR="00773B71" w:rsidRPr="004125BB" w:rsidRDefault="00773B71" w:rsidP="00C22BD9">
      <w:pPr>
        <w:widowControl w:val="0"/>
        <w:tabs>
          <w:tab w:val="left" w:pos="1134"/>
        </w:tabs>
        <w:spacing w:after="160"/>
        <w:ind w:firstLine="567"/>
        <w:rPr>
          <w:rFonts w:ascii="GHEA Grapalat" w:hAnsi="GHEA Grapalat" w:cs="GHEA Grapalat"/>
          <w:lang w:val="ru-RU"/>
        </w:rPr>
      </w:pPr>
    </w:p>
    <w:p w14:paraId="17DE0F19" w14:textId="77777777" w:rsidR="004C7D5A" w:rsidRPr="00C71026" w:rsidRDefault="004C7D5A">
      <w:pPr>
        <w:rPr>
          <w:rFonts w:ascii="GHEA Grapalat" w:hAnsi="GHEA Grapalat" w:cs="Sylfaen"/>
          <w:lang w:val="ru-RU"/>
        </w:rPr>
      </w:pPr>
    </w:p>
    <w:p w14:paraId="3CF5EB41" w14:textId="77777777" w:rsidR="004C7D5A" w:rsidRPr="00C71026" w:rsidRDefault="004C7D5A">
      <w:pPr>
        <w:rPr>
          <w:rFonts w:ascii="GHEA Grapalat" w:hAnsi="GHEA Grapalat" w:cs="Sylfaen"/>
          <w:lang w:val="ru-RU"/>
        </w:rPr>
      </w:pPr>
    </w:p>
    <w:p w14:paraId="414EE6CB" w14:textId="77777777" w:rsidR="004C7D5A" w:rsidRPr="00C71026" w:rsidRDefault="004C7D5A">
      <w:pPr>
        <w:rPr>
          <w:rFonts w:ascii="GHEA Grapalat" w:hAnsi="GHEA Grapalat" w:cs="Sylfaen"/>
          <w:lang w:val="ru-RU"/>
        </w:rPr>
      </w:pPr>
    </w:p>
    <w:p w14:paraId="0AF8CCD8" w14:textId="77777777" w:rsidR="004C7D5A" w:rsidRPr="00C71026" w:rsidRDefault="004C7D5A">
      <w:pPr>
        <w:rPr>
          <w:rFonts w:ascii="GHEA Grapalat" w:hAnsi="GHEA Grapalat" w:cs="Sylfaen"/>
          <w:lang w:val="ru-RU"/>
        </w:rPr>
      </w:pPr>
    </w:p>
    <w:p w14:paraId="05D73ECF" w14:textId="77777777" w:rsidR="004C7D5A" w:rsidRPr="00C71026" w:rsidRDefault="004C7D5A">
      <w:pPr>
        <w:rPr>
          <w:rFonts w:ascii="GHEA Grapalat" w:hAnsi="GHEA Grapalat" w:cs="Sylfaen"/>
          <w:lang w:val="ru-RU"/>
        </w:rPr>
      </w:pPr>
    </w:p>
    <w:p w14:paraId="2D91317D" w14:textId="77777777" w:rsidR="004C7D5A" w:rsidRPr="00C71026" w:rsidRDefault="004C7D5A">
      <w:pPr>
        <w:rPr>
          <w:rFonts w:ascii="GHEA Grapalat" w:hAnsi="GHEA Grapalat" w:cs="Sylfaen"/>
          <w:lang w:val="ru-RU"/>
        </w:rPr>
      </w:pPr>
    </w:p>
    <w:p w14:paraId="36245B48" w14:textId="77777777" w:rsidR="004C7D5A" w:rsidRPr="00C71026" w:rsidRDefault="004C7D5A">
      <w:pPr>
        <w:rPr>
          <w:rFonts w:ascii="GHEA Grapalat" w:hAnsi="GHEA Grapalat" w:cs="Sylfaen"/>
          <w:lang w:val="ru-RU"/>
        </w:rPr>
      </w:pPr>
    </w:p>
    <w:p w14:paraId="2BCEAEF3" w14:textId="77777777" w:rsidR="004C7D5A" w:rsidRPr="00C71026" w:rsidRDefault="004C7D5A">
      <w:pPr>
        <w:rPr>
          <w:rFonts w:ascii="GHEA Grapalat" w:hAnsi="GHEA Grapalat" w:cs="Sylfaen"/>
          <w:lang w:val="ru-RU"/>
        </w:rPr>
      </w:pPr>
    </w:p>
    <w:p w14:paraId="331A794B" w14:textId="77777777" w:rsidR="004C7D5A" w:rsidRPr="00C71026" w:rsidRDefault="004C7D5A">
      <w:pPr>
        <w:rPr>
          <w:rFonts w:ascii="GHEA Grapalat" w:hAnsi="GHEA Grapalat" w:cs="Sylfaen"/>
          <w:lang w:val="ru-RU"/>
        </w:rPr>
      </w:pPr>
    </w:p>
    <w:p w14:paraId="19AC03FF" w14:textId="77777777" w:rsidR="004C7D5A" w:rsidRPr="00C71026" w:rsidRDefault="004C7D5A">
      <w:pPr>
        <w:rPr>
          <w:rFonts w:ascii="GHEA Grapalat" w:hAnsi="GHEA Grapalat" w:cs="Sylfaen"/>
          <w:lang w:val="ru-RU"/>
        </w:rPr>
      </w:pPr>
    </w:p>
    <w:p w14:paraId="772207A1" w14:textId="77777777" w:rsidR="004C7D5A" w:rsidRPr="00C71026" w:rsidRDefault="004C7D5A">
      <w:pPr>
        <w:rPr>
          <w:rFonts w:ascii="GHEA Grapalat" w:hAnsi="GHEA Grapalat" w:cs="Sylfaen"/>
          <w:lang w:val="ru-RU"/>
        </w:rPr>
      </w:pPr>
    </w:p>
    <w:p w14:paraId="6F8B9BF4" w14:textId="77777777" w:rsidR="004C7D5A" w:rsidRPr="00C71026" w:rsidRDefault="004C7D5A">
      <w:pPr>
        <w:rPr>
          <w:rFonts w:ascii="GHEA Grapalat" w:hAnsi="GHEA Grapalat" w:cs="Sylfaen"/>
          <w:lang w:val="ru-RU"/>
        </w:rPr>
      </w:pPr>
    </w:p>
    <w:p w14:paraId="59EAD234" w14:textId="77777777" w:rsidR="004C7D5A" w:rsidRPr="00C71026" w:rsidRDefault="004C7D5A">
      <w:pPr>
        <w:rPr>
          <w:rFonts w:ascii="GHEA Grapalat" w:hAnsi="GHEA Grapalat" w:cs="Sylfaen"/>
          <w:lang w:val="ru-RU"/>
        </w:rPr>
      </w:pPr>
    </w:p>
    <w:p w14:paraId="208F0AC1" w14:textId="77777777" w:rsidR="004C7D5A" w:rsidRPr="00C71026" w:rsidRDefault="004C7D5A">
      <w:pPr>
        <w:rPr>
          <w:rFonts w:ascii="GHEA Grapalat" w:hAnsi="GHEA Grapalat" w:cs="Sylfaen"/>
          <w:lang w:val="ru-RU"/>
        </w:rPr>
      </w:pPr>
    </w:p>
    <w:p w14:paraId="2A9C5D3D" w14:textId="77777777" w:rsidR="004C7D5A" w:rsidRPr="00C71026" w:rsidRDefault="004C7D5A">
      <w:pPr>
        <w:rPr>
          <w:rFonts w:ascii="GHEA Grapalat" w:hAnsi="GHEA Grapalat" w:cs="Sylfaen"/>
          <w:lang w:val="ru-RU"/>
        </w:rPr>
      </w:pPr>
    </w:p>
    <w:p w14:paraId="4BB1BFCE" w14:textId="77777777" w:rsidR="004C7D5A" w:rsidRPr="00C71026" w:rsidRDefault="004C7D5A">
      <w:pPr>
        <w:rPr>
          <w:rFonts w:ascii="GHEA Grapalat" w:hAnsi="GHEA Grapalat" w:cs="Sylfaen"/>
          <w:lang w:val="ru-RU"/>
        </w:rPr>
      </w:pPr>
    </w:p>
    <w:p w14:paraId="7D182915" w14:textId="77777777" w:rsidR="004C7D5A" w:rsidRPr="00C71026" w:rsidRDefault="004C7D5A">
      <w:pPr>
        <w:rPr>
          <w:rFonts w:ascii="GHEA Grapalat" w:hAnsi="GHEA Grapalat" w:cs="Sylfaen"/>
          <w:lang w:val="ru-RU"/>
        </w:rPr>
      </w:pPr>
    </w:p>
    <w:p w14:paraId="22ED165F" w14:textId="77777777" w:rsidR="004C7D5A" w:rsidRPr="00C71026" w:rsidRDefault="004C7D5A">
      <w:pPr>
        <w:rPr>
          <w:rFonts w:ascii="GHEA Grapalat" w:hAnsi="GHEA Grapalat" w:cs="Sylfaen"/>
          <w:lang w:val="ru-RU"/>
        </w:rPr>
      </w:pPr>
    </w:p>
    <w:p w14:paraId="7C800B35" w14:textId="77777777" w:rsidR="004C7D5A" w:rsidRPr="00C71026" w:rsidRDefault="004C7D5A">
      <w:pPr>
        <w:rPr>
          <w:rFonts w:ascii="GHEA Grapalat" w:hAnsi="GHEA Grapalat" w:cs="Sylfaen"/>
          <w:lang w:val="ru-RU"/>
        </w:rPr>
      </w:pPr>
    </w:p>
    <w:p w14:paraId="573AE225" w14:textId="77777777" w:rsidR="004C7D5A" w:rsidRPr="00C71026" w:rsidRDefault="004C7D5A">
      <w:pPr>
        <w:rPr>
          <w:rFonts w:ascii="GHEA Grapalat" w:hAnsi="GHEA Grapalat" w:cs="Sylfaen"/>
          <w:lang w:val="ru-RU"/>
        </w:rPr>
      </w:pPr>
    </w:p>
    <w:p w14:paraId="090282E1" w14:textId="77777777" w:rsidR="004C7D5A" w:rsidRPr="00C71026" w:rsidRDefault="004C7D5A">
      <w:pPr>
        <w:rPr>
          <w:rFonts w:ascii="GHEA Grapalat" w:hAnsi="GHEA Grapalat" w:cs="Sylfaen"/>
          <w:lang w:val="ru-RU"/>
        </w:rPr>
      </w:pPr>
    </w:p>
    <w:p w14:paraId="4063B89F" w14:textId="77777777" w:rsidR="004C7D5A" w:rsidRPr="00C71026" w:rsidRDefault="004C7D5A">
      <w:pPr>
        <w:rPr>
          <w:rFonts w:ascii="GHEA Grapalat" w:hAnsi="GHEA Grapalat" w:cs="Sylfaen"/>
          <w:lang w:val="ru-RU"/>
        </w:rPr>
      </w:pPr>
    </w:p>
    <w:p w14:paraId="4CAE7F28" w14:textId="77777777" w:rsidR="004C7D5A" w:rsidRPr="00C71026" w:rsidRDefault="004C7D5A">
      <w:pPr>
        <w:rPr>
          <w:rFonts w:ascii="GHEA Grapalat" w:hAnsi="GHEA Grapalat" w:cs="Sylfaen"/>
          <w:lang w:val="ru-RU"/>
        </w:rPr>
      </w:pPr>
    </w:p>
    <w:p w14:paraId="5D5101BD" w14:textId="77777777" w:rsidR="004C7D5A" w:rsidRPr="00C71026" w:rsidRDefault="004C7D5A">
      <w:pPr>
        <w:rPr>
          <w:rFonts w:ascii="GHEA Grapalat" w:hAnsi="GHEA Grapalat" w:cs="Sylfaen"/>
          <w:lang w:val="ru-RU"/>
        </w:rPr>
      </w:pPr>
    </w:p>
    <w:p w14:paraId="07BC9232" w14:textId="77777777" w:rsidR="004C7D5A" w:rsidRPr="00C71026" w:rsidRDefault="004C7D5A">
      <w:pPr>
        <w:rPr>
          <w:rFonts w:ascii="GHEA Grapalat" w:hAnsi="GHEA Grapalat" w:cs="Sylfaen"/>
          <w:lang w:val="ru-RU"/>
        </w:rPr>
      </w:pPr>
    </w:p>
    <w:p w14:paraId="6841362B" w14:textId="77777777" w:rsidR="004C7D5A" w:rsidRPr="00C71026" w:rsidRDefault="004C7D5A">
      <w:pPr>
        <w:rPr>
          <w:rFonts w:ascii="GHEA Grapalat" w:hAnsi="GHEA Grapalat" w:cs="Sylfaen"/>
          <w:lang w:val="ru-RU"/>
        </w:rPr>
      </w:pPr>
    </w:p>
    <w:p w14:paraId="28C7FDB1" w14:textId="77777777" w:rsidR="004C7D5A" w:rsidRPr="00C71026" w:rsidRDefault="004C7D5A">
      <w:pPr>
        <w:rPr>
          <w:rFonts w:ascii="GHEA Grapalat" w:hAnsi="GHEA Grapalat" w:cs="Sylfaen"/>
          <w:lang w:val="ru-RU"/>
        </w:rPr>
      </w:pPr>
    </w:p>
    <w:p w14:paraId="1B5C42A0" w14:textId="77777777" w:rsidR="004C7D5A" w:rsidRPr="00C71026" w:rsidRDefault="004C7D5A" w:rsidP="004C7D5A">
      <w:pPr>
        <w:tabs>
          <w:tab w:val="left" w:pos="1800"/>
        </w:tabs>
        <w:rPr>
          <w:rFonts w:ascii="GHEA Grapalat" w:hAnsi="GHEA Grapalat" w:cs="Sylfaen"/>
          <w:lang w:val="ru-RU"/>
        </w:rPr>
      </w:pPr>
      <w:r w:rsidRPr="00C71026">
        <w:rPr>
          <w:rFonts w:ascii="GHEA Grapalat" w:hAnsi="GHEA Grapalat" w:cs="Sylfaen"/>
          <w:lang w:val="ru-RU"/>
        </w:rPr>
        <w:tab/>
      </w:r>
    </w:p>
    <w:p w14:paraId="3D74A700" w14:textId="77777777" w:rsidR="004C7D5A" w:rsidRPr="00C71026" w:rsidRDefault="004C7D5A" w:rsidP="004C7D5A">
      <w:pPr>
        <w:tabs>
          <w:tab w:val="left" w:pos="1800"/>
        </w:tabs>
        <w:rPr>
          <w:rFonts w:ascii="GHEA Grapalat" w:hAnsi="GHEA Grapalat" w:cs="Sylfaen"/>
          <w:lang w:val="ru-RU"/>
        </w:rPr>
      </w:pPr>
    </w:p>
    <w:p w14:paraId="3F3791A7" w14:textId="77777777" w:rsidR="004C7D5A" w:rsidRPr="00C71026" w:rsidRDefault="004C7D5A" w:rsidP="004C7D5A">
      <w:pPr>
        <w:tabs>
          <w:tab w:val="left" w:pos="1800"/>
        </w:tabs>
        <w:rPr>
          <w:rFonts w:ascii="GHEA Grapalat" w:hAnsi="GHEA Grapalat" w:cs="Sylfaen"/>
          <w:lang w:val="ru-RU"/>
        </w:rPr>
      </w:pPr>
    </w:p>
    <w:p w14:paraId="51DB87A9" w14:textId="77777777" w:rsidR="004C7D5A" w:rsidRPr="00C71026" w:rsidRDefault="004C7D5A" w:rsidP="004C7D5A">
      <w:pPr>
        <w:tabs>
          <w:tab w:val="left" w:pos="1800"/>
        </w:tabs>
        <w:rPr>
          <w:rFonts w:ascii="GHEA Grapalat" w:hAnsi="GHEA Grapalat" w:cs="Sylfaen"/>
          <w:lang w:val="ru-RU"/>
        </w:rPr>
      </w:pPr>
    </w:p>
    <w:p w14:paraId="6DF04FFC" w14:textId="77777777" w:rsidR="004C7D5A" w:rsidRPr="00C71026" w:rsidRDefault="004C7D5A" w:rsidP="004C7D5A">
      <w:pPr>
        <w:tabs>
          <w:tab w:val="left" w:pos="1800"/>
        </w:tabs>
        <w:rPr>
          <w:rFonts w:ascii="GHEA Grapalat" w:hAnsi="GHEA Grapalat" w:cs="Sylfaen"/>
          <w:lang w:val="ru-RU"/>
        </w:rPr>
      </w:pPr>
    </w:p>
    <w:p w14:paraId="37395E79" w14:textId="77777777" w:rsidR="004C7D5A" w:rsidRPr="00C71026" w:rsidRDefault="004C7D5A" w:rsidP="004C7D5A">
      <w:pPr>
        <w:tabs>
          <w:tab w:val="left" w:pos="1800"/>
        </w:tabs>
        <w:rPr>
          <w:rFonts w:ascii="GHEA Grapalat" w:hAnsi="GHEA Grapalat" w:cs="Sylfaen"/>
          <w:lang w:val="ru-RU"/>
        </w:rPr>
      </w:pPr>
    </w:p>
    <w:p w14:paraId="2EEA1F66" w14:textId="77777777" w:rsidR="00CC6721" w:rsidRDefault="00CC6721">
      <w:pPr>
        <w:rPr>
          <w:rFonts w:ascii="GHEA Grapalat" w:hAnsi="GHEA Grapalat" w:cs="Sylfaen"/>
          <w:lang w:val="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C6721" w:rsidRPr="00666BA7" w14:paraId="7103758B" w14:textId="77777777" w:rsidTr="00B47B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C364EB" w14:textId="77777777" w:rsidR="00CC6721" w:rsidRPr="00666BA7" w:rsidRDefault="00CC6721" w:rsidP="00B47BD9">
            <w:pPr>
              <w:widowControl w:val="0"/>
              <w:tabs>
                <w:tab w:val="left" w:pos="3402"/>
              </w:tabs>
              <w:spacing w:after="160"/>
              <w:ind w:left="360"/>
              <w:rPr>
                <w:rFonts w:ascii="GHEA Grapalat" w:hAnsi="GHEA Grapalat" w:cs="Sylfaen"/>
                <w:b/>
                <w:bCs/>
                <w:color w:val="000000" w:themeColor="text1"/>
              </w:rPr>
            </w:pPr>
            <w:r w:rsidRPr="00666BA7">
              <w:rPr>
                <w:rFonts w:ascii="GHEA Grapalat" w:hAnsi="GHEA Grapalat"/>
                <w:b/>
                <w:color w:val="000000" w:themeColor="text1"/>
              </w:rPr>
              <w:lastRenderedPageBreak/>
              <w:t>1.</w:t>
            </w:r>
            <w:r w:rsidRPr="00666BA7">
              <w:rPr>
                <w:rFonts w:ascii="GHEA Grapalat" w:hAnsi="GHEA Grapalat"/>
                <w:b/>
                <w:color w:val="000000" w:themeColor="text1"/>
              </w:rPr>
              <w:tab/>
              <w:t>ПЛАТЕЖНОЕ ТРЕБОВАНИЕ *</w:t>
            </w:r>
          </w:p>
        </w:tc>
      </w:tr>
      <w:tr w:rsidR="00CC6721" w:rsidRPr="00666BA7" w14:paraId="0C780E71" w14:textId="77777777" w:rsidTr="00B47B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13E19" w14:textId="77777777" w:rsidR="00CC6721" w:rsidRPr="00666BA7" w:rsidRDefault="00CC6721" w:rsidP="00B47BD9">
            <w:pPr>
              <w:widowControl w:val="0"/>
              <w:tabs>
                <w:tab w:val="left" w:pos="855"/>
              </w:tabs>
              <w:spacing w:after="160"/>
              <w:ind w:left="360"/>
              <w:rPr>
                <w:rFonts w:ascii="GHEA Grapalat" w:hAnsi="GHEA Grapalat" w:cs="Sylfaen"/>
                <w:color w:val="000000" w:themeColor="text1"/>
              </w:rPr>
            </w:pPr>
            <w:r w:rsidRPr="00666BA7">
              <w:rPr>
                <w:rFonts w:ascii="GHEA Grapalat" w:hAnsi="GHEA Grapalat"/>
                <w:color w:val="000000" w:themeColor="text1"/>
              </w:rPr>
              <w:t>2.</w:t>
            </w:r>
            <w:r w:rsidRPr="00666BA7">
              <w:rPr>
                <w:rFonts w:ascii="GHEA Grapalat" w:hAnsi="GHEA Grapalat"/>
                <w:color w:val="000000" w:themeColor="text1"/>
              </w:rPr>
              <w:tab/>
            </w:r>
            <w:proofErr w:type="spellStart"/>
            <w:r w:rsidRPr="00666BA7">
              <w:rPr>
                <w:rFonts w:ascii="GHEA Grapalat" w:hAnsi="GHEA Grapalat"/>
                <w:color w:val="000000" w:themeColor="text1"/>
              </w:rPr>
              <w:t>Номер</w:t>
            </w:r>
            <w:proofErr w:type="spellEnd"/>
            <w:r w:rsidRPr="00666BA7">
              <w:rPr>
                <w:rFonts w:ascii="GHEA Grapalat" w:hAnsi="GHEA Grapalat"/>
                <w:color w:val="000000" w:themeColor="text1"/>
              </w:rPr>
              <w:t xml:space="preserve"> </w:t>
            </w:r>
          </w:p>
        </w:tc>
      </w:tr>
      <w:tr w:rsidR="00CC6721" w:rsidRPr="00666BA7" w14:paraId="388A103A" w14:textId="77777777" w:rsidTr="00B47BD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EB1DB" w14:textId="77777777" w:rsidR="00CC6721" w:rsidRPr="00666BA7" w:rsidRDefault="00CC6721" w:rsidP="00B47BD9">
            <w:pPr>
              <w:widowControl w:val="0"/>
              <w:tabs>
                <w:tab w:val="left" w:pos="3390"/>
              </w:tabs>
              <w:spacing w:after="160"/>
              <w:ind w:left="322"/>
              <w:rPr>
                <w:rFonts w:ascii="GHEA Grapalat" w:hAnsi="GHEA Grapalat" w:cs="Sylfaen"/>
                <w:color w:val="000000" w:themeColor="text1"/>
              </w:rPr>
            </w:pPr>
            <w:r w:rsidRPr="00666BA7">
              <w:rPr>
                <w:rFonts w:ascii="GHEA Grapalat" w:hAnsi="GHEA Grapalat"/>
                <w:color w:val="000000" w:themeColor="text1"/>
              </w:rPr>
              <w:t>3</w:t>
            </w:r>
            <w:r w:rsidRPr="00666BA7">
              <w:rPr>
                <w:rFonts w:ascii="GHEA Grapalat" w:hAnsi="GHEA Grapalat"/>
                <w:color w:val="000000" w:themeColor="text1"/>
              </w:rPr>
              <w:tab/>
            </w:r>
            <w:proofErr w:type="spellStart"/>
            <w:r w:rsidRPr="00666BA7">
              <w:rPr>
                <w:rFonts w:ascii="GHEA Grapalat" w:hAnsi="GHEA Grapalat"/>
                <w:color w:val="000000" w:themeColor="text1"/>
              </w:rPr>
              <w:t>Дата</w:t>
            </w:r>
            <w:proofErr w:type="spellEnd"/>
            <w:r w:rsidRPr="00666BA7">
              <w:rPr>
                <w:rFonts w:ascii="GHEA Grapalat" w:hAnsi="GHEA Grapalat"/>
                <w:color w:val="000000" w:themeColor="text1"/>
              </w:rPr>
              <w:t xml:space="preserve"> </w:t>
            </w:r>
            <w:proofErr w:type="spellStart"/>
            <w:r w:rsidRPr="00666BA7">
              <w:rPr>
                <w:rFonts w:ascii="GHEA Grapalat" w:hAnsi="GHEA Grapalat"/>
                <w:color w:val="000000" w:themeColor="text1"/>
              </w:rPr>
              <w:t>представления</w:t>
            </w:r>
            <w:proofErr w:type="spellEnd"/>
            <w:r w:rsidRPr="00666BA7">
              <w:rPr>
                <w:rFonts w:ascii="GHEA Grapalat" w:hAnsi="GHEA Grapalat"/>
                <w:color w:val="000000" w:themeColor="text1"/>
              </w:rPr>
              <w:t>: "___" ___ 20___г.</w:t>
            </w:r>
          </w:p>
        </w:tc>
      </w:tr>
      <w:tr w:rsidR="00CC6721" w:rsidRPr="0067515A" w14:paraId="64204C0F" w14:textId="77777777" w:rsidTr="00B47BD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D49AE" w14:textId="77777777" w:rsidR="00CC6721" w:rsidRPr="00CC6721" w:rsidRDefault="00CC6721" w:rsidP="00B47BD9">
            <w:pPr>
              <w:widowControl w:val="0"/>
              <w:tabs>
                <w:tab w:val="left" w:pos="855"/>
              </w:tabs>
              <w:spacing w:after="160"/>
              <w:ind w:left="360"/>
              <w:rPr>
                <w:rFonts w:ascii="GHEA Grapalat" w:hAnsi="GHEA Grapalat"/>
                <w:color w:val="000000" w:themeColor="text1"/>
                <w:lang w:val="ru-RU"/>
              </w:rPr>
            </w:pPr>
            <w:r w:rsidRPr="00CC6721">
              <w:rPr>
                <w:rFonts w:ascii="GHEA Grapalat" w:hAnsi="GHEA Grapalat"/>
                <w:color w:val="000000" w:themeColor="text1"/>
                <w:lang w:val="ru-RU"/>
              </w:rPr>
              <w:t>4.</w:t>
            </w:r>
            <w:r w:rsidRPr="00CC6721">
              <w:rPr>
                <w:rFonts w:ascii="GHEA Grapalat" w:hAnsi="GHEA Grapalat"/>
                <w:color w:val="000000" w:themeColor="text1"/>
                <w:lang w:val="ru-RU"/>
              </w:rPr>
              <w:tab/>
              <w:t>Наименование, или имя, фамилия плательщика (Компания:</w:t>
            </w:r>
          </w:p>
        </w:tc>
      </w:tr>
      <w:tr w:rsidR="00CC6721" w:rsidRPr="0067515A" w14:paraId="5AC0FB83" w14:textId="77777777" w:rsidTr="00B47BD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2CFF6" w14:textId="77777777" w:rsidR="00CC6721" w:rsidRPr="00CC6721" w:rsidRDefault="00CC6721" w:rsidP="00B47BD9">
            <w:pPr>
              <w:widowControl w:val="0"/>
              <w:tabs>
                <w:tab w:val="left" w:pos="855"/>
              </w:tabs>
              <w:spacing w:after="160"/>
              <w:ind w:left="360"/>
              <w:rPr>
                <w:rFonts w:ascii="GHEA Grapalat" w:hAnsi="GHEA Grapalat"/>
                <w:color w:val="000000" w:themeColor="text1"/>
                <w:lang w:val="ru-RU"/>
              </w:rPr>
            </w:pPr>
            <w:r w:rsidRPr="00CC6721">
              <w:rPr>
                <w:rFonts w:ascii="GHEA Grapalat" w:hAnsi="GHEA Grapalat"/>
                <w:color w:val="000000" w:themeColor="text1"/>
                <w:lang w:val="ru-RU"/>
              </w:rPr>
              <w:t>5.</w:t>
            </w:r>
            <w:r w:rsidRPr="00CC6721">
              <w:rPr>
                <w:rFonts w:ascii="GHEA Grapalat" w:hAnsi="GHEA Grapalat"/>
                <w:color w:val="000000" w:themeColor="text1"/>
                <w:lang w:val="ru-RU"/>
              </w:rPr>
              <w:tab/>
              <w:t>Обслуживающая плательщика Финансовая организация (банк):</w:t>
            </w:r>
          </w:p>
        </w:tc>
      </w:tr>
      <w:tr w:rsidR="00CC6721" w:rsidRPr="00666BA7" w14:paraId="4C4A1E3B" w14:textId="77777777" w:rsidTr="00B47BD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DC70D" w14:textId="77777777" w:rsidR="00CC6721" w:rsidRPr="00666BA7" w:rsidRDefault="00CC6721" w:rsidP="00B47BD9">
            <w:pPr>
              <w:widowControl w:val="0"/>
              <w:tabs>
                <w:tab w:val="left" w:pos="855"/>
              </w:tabs>
              <w:spacing w:after="160"/>
              <w:ind w:left="360"/>
              <w:rPr>
                <w:rFonts w:ascii="GHEA Grapalat" w:hAnsi="GHEA Grapalat"/>
                <w:color w:val="000000" w:themeColor="text1"/>
              </w:rPr>
            </w:pPr>
            <w:r w:rsidRPr="00666BA7">
              <w:rPr>
                <w:rFonts w:ascii="GHEA Grapalat" w:hAnsi="GHEA Grapalat"/>
                <w:color w:val="000000" w:themeColor="text1"/>
              </w:rPr>
              <w:t>6.</w:t>
            </w:r>
            <w:r w:rsidRPr="00666BA7">
              <w:rPr>
                <w:rFonts w:ascii="GHEA Grapalat" w:hAnsi="GHEA Grapalat"/>
                <w:color w:val="000000" w:themeColor="text1"/>
              </w:rPr>
              <w:tab/>
              <w:t>Н</w:t>
            </w:r>
            <w:proofErr w:type="spellStart"/>
            <w:r w:rsidRPr="00666BA7">
              <w:rPr>
                <w:rFonts w:ascii="GHEA Grapalat" w:hAnsi="GHEA Grapalat"/>
                <w:color w:val="000000" w:themeColor="text1"/>
              </w:rPr>
              <w:t>омер</w:t>
            </w:r>
            <w:proofErr w:type="spellEnd"/>
            <w:r w:rsidRPr="00666BA7">
              <w:rPr>
                <w:rFonts w:ascii="GHEA Grapalat" w:hAnsi="GHEA Grapalat"/>
                <w:color w:val="000000" w:themeColor="text1"/>
              </w:rPr>
              <w:t xml:space="preserve"> </w:t>
            </w:r>
            <w:proofErr w:type="spellStart"/>
            <w:r w:rsidRPr="00666BA7">
              <w:rPr>
                <w:rFonts w:ascii="GHEA Grapalat" w:hAnsi="GHEA Grapalat"/>
                <w:color w:val="000000" w:themeColor="text1"/>
              </w:rPr>
              <w:t>счета</w:t>
            </w:r>
            <w:proofErr w:type="spellEnd"/>
            <w:r w:rsidRPr="00666BA7">
              <w:rPr>
                <w:rFonts w:ascii="GHEA Grapalat" w:hAnsi="GHEA Grapalat"/>
                <w:color w:val="000000" w:themeColor="text1"/>
              </w:rPr>
              <w:t xml:space="preserve"> </w:t>
            </w:r>
            <w:proofErr w:type="spellStart"/>
            <w:r w:rsidRPr="00666BA7">
              <w:rPr>
                <w:rFonts w:ascii="GHEA Grapalat" w:hAnsi="GHEA Grapalat"/>
                <w:color w:val="000000" w:themeColor="text1"/>
              </w:rPr>
              <w:t>плательщика</w:t>
            </w:r>
            <w:proofErr w:type="spellEnd"/>
            <w:r w:rsidRPr="00666BA7">
              <w:rPr>
                <w:rFonts w:ascii="GHEA Grapalat" w:hAnsi="GHEA Grapalat"/>
                <w:color w:val="000000" w:themeColor="text1"/>
              </w:rPr>
              <w:t>:</w:t>
            </w:r>
          </w:p>
        </w:tc>
      </w:tr>
      <w:tr w:rsidR="00CC6721" w:rsidRPr="00666BA7" w14:paraId="2A512D35" w14:textId="77777777" w:rsidTr="00B47B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69579" w14:textId="77777777" w:rsidR="00CC6721" w:rsidRPr="00666BA7" w:rsidRDefault="00CC6721" w:rsidP="00B47BD9">
            <w:pPr>
              <w:widowControl w:val="0"/>
              <w:tabs>
                <w:tab w:val="left" w:pos="855"/>
              </w:tabs>
              <w:spacing w:after="160"/>
              <w:ind w:left="360"/>
              <w:rPr>
                <w:rFonts w:ascii="GHEA Grapalat" w:hAnsi="GHEA Grapalat"/>
                <w:color w:val="000000" w:themeColor="text1"/>
              </w:rPr>
            </w:pPr>
            <w:r w:rsidRPr="00666BA7">
              <w:rPr>
                <w:rFonts w:ascii="GHEA Grapalat" w:hAnsi="GHEA Grapalat"/>
                <w:color w:val="000000" w:themeColor="text1"/>
              </w:rPr>
              <w:t>7.</w:t>
            </w:r>
            <w:r w:rsidRPr="00666BA7">
              <w:rPr>
                <w:rFonts w:ascii="GHEA Grapalat" w:hAnsi="GHEA Grapalat"/>
                <w:color w:val="000000" w:themeColor="text1"/>
              </w:rPr>
              <w:tab/>
              <w:t xml:space="preserve">УНН </w:t>
            </w:r>
            <w:proofErr w:type="spellStart"/>
            <w:r w:rsidRPr="00666BA7">
              <w:rPr>
                <w:rFonts w:ascii="GHEA Grapalat" w:hAnsi="GHEA Grapalat"/>
                <w:color w:val="000000" w:themeColor="text1"/>
              </w:rPr>
              <w:t>плательщика</w:t>
            </w:r>
            <w:proofErr w:type="spellEnd"/>
            <w:r w:rsidRPr="00666BA7">
              <w:rPr>
                <w:rFonts w:ascii="GHEA Grapalat" w:hAnsi="GHEA Grapalat"/>
                <w:color w:val="000000" w:themeColor="text1"/>
              </w:rPr>
              <w:t>:</w:t>
            </w:r>
          </w:p>
        </w:tc>
      </w:tr>
      <w:tr w:rsidR="00CC6721" w:rsidRPr="00666BA7" w14:paraId="40375B1A" w14:textId="77777777" w:rsidTr="00B47B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01376" w14:textId="77777777" w:rsidR="00CC6721" w:rsidRPr="00666BA7" w:rsidRDefault="00CC6721" w:rsidP="00B47BD9">
            <w:pPr>
              <w:widowControl w:val="0"/>
              <w:tabs>
                <w:tab w:val="left" w:pos="855"/>
              </w:tabs>
              <w:spacing w:after="160"/>
              <w:ind w:left="360"/>
              <w:rPr>
                <w:rFonts w:ascii="GHEA Grapalat" w:hAnsi="GHEA Grapalat"/>
                <w:color w:val="000000" w:themeColor="text1"/>
              </w:rPr>
            </w:pPr>
            <w:r w:rsidRPr="00666BA7">
              <w:rPr>
                <w:rFonts w:ascii="GHEA Grapalat" w:hAnsi="GHEA Grapalat"/>
                <w:color w:val="000000" w:themeColor="text1"/>
              </w:rPr>
              <w:t>8.</w:t>
            </w:r>
            <w:r w:rsidRPr="00666BA7">
              <w:rPr>
                <w:rFonts w:ascii="GHEA Grapalat" w:hAnsi="GHEA Grapalat"/>
                <w:color w:val="000000" w:themeColor="text1"/>
              </w:rPr>
              <w:tab/>
              <w:t xml:space="preserve">НЗОУ </w:t>
            </w:r>
            <w:proofErr w:type="spellStart"/>
            <w:r w:rsidRPr="00666BA7">
              <w:rPr>
                <w:rFonts w:ascii="GHEA Grapalat" w:hAnsi="GHEA Grapalat"/>
                <w:color w:val="000000" w:themeColor="text1"/>
              </w:rPr>
              <w:t>плательщика</w:t>
            </w:r>
            <w:proofErr w:type="spellEnd"/>
            <w:r w:rsidRPr="00666BA7">
              <w:rPr>
                <w:rFonts w:ascii="GHEA Grapalat" w:hAnsi="GHEA Grapalat"/>
                <w:color w:val="000000" w:themeColor="text1"/>
              </w:rPr>
              <w:t>:</w:t>
            </w:r>
          </w:p>
        </w:tc>
      </w:tr>
      <w:tr w:rsidR="00CC6721" w:rsidRPr="0067515A" w14:paraId="1A3B230F" w14:textId="77777777" w:rsidTr="00B47B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EC7FE" w14:textId="77777777" w:rsidR="00CC6721" w:rsidRPr="00CC6721" w:rsidRDefault="00CC6721" w:rsidP="00B47BD9">
            <w:pPr>
              <w:widowControl w:val="0"/>
              <w:tabs>
                <w:tab w:val="left" w:pos="855"/>
              </w:tabs>
              <w:spacing w:after="160"/>
              <w:ind w:left="360"/>
              <w:rPr>
                <w:rFonts w:ascii="GHEA Grapalat" w:hAnsi="GHEA Grapalat"/>
                <w:color w:val="000000" w:themeColor="text1"/>
                <w:lang w:val="ru-RU"/>
              </w:rPr>
            </w:pPr>
            <w:r w:rsidRPr="00CC6721">
              <w:rPr>
                <w:rFonts w:ascii="GHEA Grapalat" w:hAnsi="GHEA Grapalat"/>
                <w:color w:val="000000" w:themeColor="text1"/>
                <w:lang w:val="ru-RU"/>
              </w:rPr>
              <w:t>9.</w:t>
            </w:r>
            <w:r w:rsidRPr="00CC6721">
              <w:rPr>
                <w:rFonts w:ascii="GHEA Grapalat" w:hAnsi="GHEA Grapalat"/>
                <w:color w:val="000000" w:themeColor="text1"/>
                <w:lang w:val="ru-RU"/>
              </w:rPr>
              <w:tab/>
              <w:t>Наименование, или имя, фамилия бенефициара:</w:t>
            </w:r>
          </w:p>
        </w:tc>
      </w:tr>
      <w:tr w:rsidR="00CC6721" w:rsidRPr="00666BA7" w14:paraId="05E0F9FF" w14:textId="77777777" w:rsidTr="00B47B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CAA5F" w14:textId="77777777" w:rsidR="00CC6721" w:rsidRPr="00666BA7" w:rsidRDefault="00CC6721" w:rsidP="00B47BD9">
            <w:pPr>
              <w:widowControl w:val="0"/>
              <w:tabs>
                <w:tab w:val="left" w:pos="855"/>
              </w:tabs>
              <w:spacing w:after="160"/>
              <w:ind w:left="360"/>
              <w:rPr>
                <w:rFonts w:ascii="GHEA Grapalat" w:hAnsi="GHEA Grapalat"/>
                <w:color w:val="000000" w:themeColor="text1"/>
              </w:rPr>
            </w:pPr>
            <w:r w:rsidRPr="00666BA7">
              <w:rPr>
                <w:rFonts w:ascii="GHEA Grapalat" w:hAnsi="GHEA Grapalat"/>
                <w:color w:val="000000" w:themeColor="text1"/>
              </w:rPr>
              <w:t>10.</w:t>
            </w:r>
            <w:r w:rsidRPr="00666BA7">
              <w:rPr>
                <w:rFonts w:ascii="GHEA Grapalat" w:hAnsi="GHEA Grapalat"/>
                <w:color w:val="000000" w:themeColor="text1"/>
              </w:rPr>
              <w:tab/>
              <w:t xml:space="preserve">НЗОУ </w:t>
            </w:r>
            <w:proofErr w:type="spellStart"/>
            <w:r w:rsidRPr="00666BA7">
              <w:rPr>
                <w:rFonts w:ascii="GHEA Grapalat" w:hAnsi="GHEA Grapalat"/>
                <w:color w:val="000000" w:themeColor="text1"/>
              </w:rPr>
              <w:t>бенефициара</w:t>
            </w:r>
            <w:proofErr w:type="spellEnd"/>
            <w:r w:rsidRPr="00666BA7">
              <w:rPr>
                <w:rFonts w:ascii="GHEA Grapalat" w:hAnsi="GHEA Grapalat"/>
                <w:color w:val="000000" w:themeColor="text1"/>
              </w:rPr>
              <w:t xml:space="preserve"> (</w:t>
            </w:r>
            <w:proofErr w:type="spellStart"/>
            <w:r w:rsidRPr="00666BA7">
              <w:rPr>
                <w:rFonts w:ascii="GHEA Grapalat" w:hAnsi="GHEA Grapalat"/>
                <w:color w:val="000000" w:themeColor="text1"/>
              </w:rPr>
              <w:t>не</w:t>
            </w:r>
            <w:proofErr w:type="spellEnd"/>
            <w:r w:rsidRPr="00666BA7">
              <w:rPr>
                <w:rFonts w:ascii="GHEA Grapalat" w:hAnsi="GHEA Grapalat"/>
                <w:color w:val="000000" w:themeColor="text1"/>
              </w:rPr>
              <w:t xml:space="preserve"> </w:t>
            </w:r>
            <w:proofErr w:type="spellStart"/>
            <w:r w:rsidRPr="00666BA7">
              <w:rPr>
                <w:rFonts w:ascii="GHEA Grapalat" w:hAnsi="GHEA Grapalat"/>
                <w:color w:val="000000" w:themeColor="text1"/>
              </w:rPr>
              <w:t>заполняется</w:t>
            </w:r>
            <w:proofErr w:type="spellEnd"/>
            <w:r w:rsidRPr="00666BA7">
              <w:rPr>
                <w:rFonts w:ascii="GHEA Grapalat" w:hAnsi="GHEA Grapalat"/>
                <w:color w:val="000000" w:themeColor="text1"/>
              </w:rPr>
              <w:t>)</w:t>
            </w:r>
          </w:p>
        </w:tc>
      </w:tr>
      <w:tr w:rsidR="00CC6721" w:rsidRPr="00666BA7" w14:paraId="09BE9673" w14:textId="77777777" w:rsidTr="00B47BD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6C4D" w14:textId="77777777" w:rsidR="00CC6721" w:rsidRPr="00666BA7" w:rsidRDefault="00CC6721" w:rsidP="00B47BD9">
            <w:pPr>
              <w:widowControl w:val="0"/>
              <w:tabs>
                <w:tab w:val="left" w:pos="855"/>
              </w:tabs>
              <w:spacing w:after="160"/>
              <w:ind w:left="360"/>
              <w:rPr>
                <w:rFonts w:ascii="GHEA Grapalat" w:hAnsi="GHEA Grapalat"/>
                <w:color w:val="000000" w:themeColor="text1"/>
              </w:rPr>
            </w:pPr>
            <w:r w:rsidRPr="00666BA7">
              <w:rPr>
                <w:rFonts w:ascii="GHEA Grapalat" w:hAnsi="GHEA Grapalat"/>
                <w:color w:val="000000" w:themeColor="text1"/>
              </w:rPr>
              <w:t>11.</w:t>
            </w:r>
            <w:r w:rsidRPr="00666BA7">
              <w:rPr>
                <w:rFonts w:ascii="GHEA Grapalat" w:hAnsi="GHEA Grapalat"/>
                <w:color w:val="000000" w:themeColor="text1"/>
              </w:rPr>
              <w:tab/>
              <w:t xml:space="preserve">УНН </w:t>
            </w:r>
            <w:proofErr w:type="spellStart"/>
            <w:r w:rsidRPr="00666BA7">
              <w:rPr>
                <w:rFonts w:ascii="GHEA Grapalat" w:hAnsi="GHEA Grapalat"/>
                <w:color w:val="000000" w:themeColor="text1"/>
              </w:rPr>
              <w:t>бенефициара</w:t>
            </w:r>
            <w:proofErr w:type="spellEnd"/>
            <w:r w:rsidRPr="00666BA7">
              <w:rPr>
                <w:rFonts w:ascii="GHEA Grapalat" w:hAnsi="GHEA Grapalat"/>
                <w:color w:val="000000" w:themeColor="text1"/>
              </w:rPr>
              <w:t>:</w:t>
            </w:r>
          </w:p>
        </w:tc>
      </w:tr>
      <w:tr w:rsidR="00CC6721" w:rsidRPr="0067515A" w14:paraId="2C4AE2DB" w14:textId="77777777" w:rsidTr="00B47BD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9E7066" w14:textId="77777777" w:rsidR="00CC6721" w:rsidRPr="00CC6721" w:rsidRDefault="00CC6721" w:rsidP="00B47BD9">
            <w:pPr>
              <w:widowControl w:val="0"/>
              <w:tabs>
                <w:tab w:val="left" w:pos="855"/>
              </w:tabs>
              <w:spacing w:after="160"/>
              <w:ind w:left="360"/>
              <w:rPr>
                <w:rFonts w:ascii="GHEA Grapalat" w:hAnsi="GHEA Grapalat"/>
                <w:color w:val="000000" w:themeColor="text1"/>
                <w:lang w:val="ru-RU"/>
              </w:rPr>
            </w:pPr>
            <w:r w:rsidRPr="00CC6721">
              <w:rPr>
                <w:rFonts w:ascii="GHEA Grapalat" w:hAnsi="GHEA Grapalat"/>
                <w:color w:val="000000" w:themeColor="text1"/>
                <w:lang w:val="ru-RU"/>
              </w:rPr>
              <w:t>12.</w:t>
            </w:r>
            <w:r w:rsidRPr="00CC6721">
              <w:rPr>
                <w:rFonts w:ascii="GHEA Grapalat" w:hAnsi="GHEA Grapalat"/>
                <w:color w:val="000000" w:themeColor="text1"/>
                <w:lang w:val="ru-RU"/>
              </w:rPr>
              <w:tab/>
              <w:t>Обслуживающая бенефициара Финансовая организация (банк):</w:t>
            </w:r>
          </w:p>
        </w:tc>
      </w:tr>
      <w:tr w:rsidR="00CC6721" w:rsidRPr="00666BA7" w14:paraId="6CB84E62" w14:textId="77777777" w:rsidTr="00B47BD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EDB151" w14:textId="77777777" w:rsidR="00CC6721" w:rsidRPr="00666BA7" w:rsidRDefault="00CC6721" w:rsidP="00B47BD9">
            <w:pPr>
              <w:widowControl w:val="0"/>
              <w:tabs>
                <w:tab w:val="left" w:pos="855"/>
              </w:tabs>
              <w:spacing w:after="160"/>
              <w:ind w:left="360"/>
              <w:rPr>
                <w:rFonts w:ascii="GHEA Grapalat" w:hAnsi="GHEA Grapalat"/>
                <w:color w:val="000000" w:themeColor="text1"/>
              </w:rPr>
            </w:pPr>
            <w:r w:rsidRPr="00666BA7">
              <w:rPr>
                <w:rFonts w:ascii="GHEA Grapalat" w:hAnsi="GHEA Grapalat"/>
                <w:color w:val="000000" w:themeColor="text1"/>
              </w:rPr>
              <w:t>13.</w:t>
            </w:r>
            <w:r w:rsidRPr="00666BA7">
              <w:rPr>
                <w:rFonts w:ascii="GHEA Grapalat" w:hAnsi="GHEA Grapalat"/>
                <w:color w:val="000000" w:themeColor="text1"/>
              </w:rPr>
              <w:tab/>
              <w:t>Н</w:t>
            </w:r>
            <w:proofErr w:type="spellStart"/>
            <w:r w:rsidRPr="00666BA7">
              <w:rPr>
                <w:rFonts w:ascii="GHEA Grapalat" w:hAnsi="GHEA Grapalat"/>
                <w:color w:val="000000" w:themeColor="text1"/>
              </w:rPr>
              <w:t>омер</w:t>
            </w:r>
            <w:proofErr w:type="spellEnd"/>
            <w:r w:rsidRPr="00666BA7">
              <w:rPr>
                <w:rFonts w:ascii="GHEA Grapalat" w:hAnsi="GHEA Grapalat"/>
                <w:color w:val="000000" w:themeColor="text1"/>
              </w:rPr>
              <w:t xml:space="preserve"> </w:t>
            </w:r>
            <w:proofErr w:type="spellStart"/>
            <w:r w:rsidRPr="00666BA7">
              <w:rPr>
                <w:rFonts w:ascii="GHEA Grapalat" w:hAnsi="GHEA Grapalat"/>
                <w:color w:val="000000" w:themeColor="text1"/>
              </w:rPr>
              <w:t>счета</w:t>
            </w:r>
            <w:proofErr w:type="spellEnd"/>
            <w:r w:rsidRPr="00666BA7">
              <w:rPr>
                <w:rFonts w:ascii="GHEA Grapalat" w:hAnsi="GHEA Grapalat"/>
                <w:color w:val="000000" w:themeColor="text1"/>
              </w:rPr>
              <w:t xml:space="preserve"> </w:t>
            </w:r>
            <w:proofErr w:type="spellStart"/>
            <w:r w:rsidRPr="00666BA7">
              <w:rPr>
                <w:rFonts w:ascii="GHEA Grapalat" w:hAnsi="GHEA Grapalat"/>
                <w:color w:val="000000" w:themeColor="text1"/>
              </w:rPr>
              <w:t>бенефициара</w:t>
            </w:r>
            <w:proofErr w:type="spellEnd"/>
            <w:r w:rsidRPr="00666BA7">
              <w:rPr>
                <w:rFonts w:ascii="GHEA Grapalat" w:hAnsi="GHEA Grapalat"/>
                <w:color w:val="000000" w:themeColor="text1"/>
              </w:rPr>
              <w:t xml:space="preserve"> (</w:t>
            </w:r>
            <w:proofErr w:type="spellStart"/>
            <w:proofErr w:type="gramStart"/>
            <w:r w:rsidRPr="00666BA7">
              <w:rPr>
                <w:rFonts w:ascii="GHEA Grapalat" w:hAnsi="GHEA Grapalat"/>
                <w:color w:val="000000" w:themeColor="text1"/>
              </w:rPr>
              <w:t>сч</w:t>
            </w:r>
            <w:proofErr w:type="spellEnd"/>
            <w:r w:rsidRPr="00666BA7">
              <w:rPr>
                <w:rFonts w:ascii="GHEA Grapalat" w:hAnsi="GHEA Grapalat"/>
                <w:color w:val="000000" w:themeColor="text1"/>
              </w:rPr>
              <w:t>.№</w:t>
            </w:r>
            <w:proofErr w:type="gramEnd"/>
            <w:r w:rsidRPr="00666BA7">
              <w:rPr>
                <w:rFonts w:ascii="GHEA Grapalat" w:hAnsi="GHEA Grapalat"/>
                <w:color w:val="000000" w:themeColor="text1"/>
              </w:rPr>
              <w:t>)</w:t>
            </w:r>
          </w:p>
        </w:tc>
      </w:tr>
      <w:tr w:rsidR="00CC6721" w:rsidRPr="00666BA7" w14:paraId="2F37D054" w14:textId="77777777" w:rsidTr="00B47B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3FD42" w14:textId="77777777" w:rsidR="00CC6721" w:rsidRPr="00666BA7" w:rsidRDefault="00CC6721" w:rsidP="00B47BD9">
            <w:pPr>
              <w:widowControl w:val="0"/>
              <w:tabs>
                <w:tab w:val="left" w:pos="855"/>
              </w:tabs>
              <w:spacing w:after="160"/>
              <w:ind w:left="360"/>
              <w:rPr>
                <w:rFonts w:ascii="GHEA Grapalat" w:hAnsi="GHEA Grapalat"/>
                <w:color w:val="000000" w:themeColor="text1"/>
              </w:rPr>
            </w:pPr>
            <w:r w:rsidRPr="00666BA7">
              <w:rPr>
                <w:rFonts w:ascii="GHEA Grapalat" w:hAnsi="GHEA Grapalat"/>
                <w:color w:val="000000" w:themeColor="text1"/>
              </w:rPr>
              <w:t>14.</w:t>
            </w:r>
            <w:r w:rsidRPr="00666BA7">
              <w:rPr>
                <w:rFonts w:ascii="GHEA Grapalat" w:hAnsi="GHEA Grapalat"/>
                <w:color w:val="000000" w:themeColor="text1"/>
              </w:rPr>
              <w:tab/>
            </w:r>
            <w:proofErr w:type="spellStart"/>
            <w:r w:rsidRPr="00666BA7">
              <w:rPr>
                <w:rFonts w:ascii="GHEA Grapalat" w:hAnsi="GHEA Grapalat"/>
                <w:color w:val="000000" w:themeColor="text1"/>
              </w:rPr>
              <w:t>Сумма</w:t>
            </w:r>
            <w:proofErr w:type="spellEnd"/>
            <w:r w:rsidRPr="00666BA7">
              <w:rPr>
                <w:rFonts w:ascii="GHEA Grapalat" w:hAnsi="GHEA Grapalat"/>
                <w:color w:val="000000" w:themeColor="text1"/>
              </w:rPr>
              <w:t xml:space="preserve"> (</w:t>
            </w:r>
            <w:proofErr w:type="spellStart"/>
            <w:r w:rsidRPr="00666BA7">
              <w:rPr>
                <w:rFonts w:ascii="GHEA Grapalat" w:hAnsi="GHEA Grapalat"/>
                <w:color w:val="000000" w:themeColor="text1"/>
              </w:rPr>
              <w:t>цифрами</w:t>
            </w:r>
            <w:proofErr w:type="spellEnd"/>
            <w:r w:rsidRPr="00666BA7">
              <w:rPr>
                <w:rFonts w:ascii="GHEA Grapalat" w:hAnsi="GHEA Grapalat"/>
                <w:color w:val="000000" w:themeColor="text1"/>
              </w:rPr>
              <w:t xml:space="preserve"> и </w:t>
            </w:r>
            <w:proofErr w:type="spellStart"/>
            <w:r w:rsidRPr="00666BA7">
              <w:rPr>
                <w:rFonts w:ascii="GHEA Grapalat" w:hAnsi="GHEA Grapalat"/>
                <w:color w:val="000000" w:themeColor="text1"/>
              </w:rPr>
              <w:t>прописью</w:t>
            </w:r>
            <w:proofErr w:type="spellEnd"/>
            <w:r w:rsidRPr="00666BA7">
              <w:rPr>
                <w:rFonts w:ascii="GHEA Grapalat" w:hAnsi="GHEA Grapalat"/>
                <w:color w:val="000000" w:themeColor="text1"/>
              </w:rPr>
              <w:t>):</w:t>
            </w:r>
          </w:p>
        </w:tc>
      </w:tr>
      <w:tr w:rsidR="00CC6721" w:rsidRPr="0067515A" w14:paraId="2E01DB45" w14:textId="77777777" w:rsidTr="00B47B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3FEA08" w14:textId="77777777" w:rsidR="00CC6721" w:rsidRPr="00CC6721" w:rsidRDefault="00CC6721" w:rsidP="00B47BD9">
            <w:pPr>
              <w:widowControl w:val="0"/>
              <w:tabs>
                <w:tab w:val="left" w:pos="855"/>
              </w:tabs>
              <w:spacing w:after="160"/>
              <w:ind w:left="360"/>
              <w:rPr>
                <w:rFonts w:ascii="GHEA Grapalat" w:hAnsi="GHEA Grapalat"/>
                <w:color w:val="000000" w:themeColor="text1"/>
                <w:lang w:val="ru-RU"/>
              </w:rPr>
            </w:pPr>
            <w:r w:rsidRPr="00CC6721">
              <w:rPr>
                <w:rFonts w:ascii="GHEA Grapalat" w:hAnsi="GHEA Grapalat"/>
                <w:color w:val="000000" w:themeColor="text1"/>
                <w:lang w:val="ru-RU"/>
              </w:rPr>
              <w:t>15.</w:t>
            </w:r>
            <w:r w:rsidRPr="00CC6721">
              <w:rPr>
                <w:rFonts w:ascii="GHEA Grapalat" w:hAnsi="GHEA Grapalat"/>
                <w:color w:val="000000" w:themeColor="text1"/>
                <w:lang w:val="ru-RU"/>
              </w:rPr>
              <w:tab/>
              <w:t>Акцептованная сумма (цифрами и прописью) (предусмотрена для частичного акцепта указанной суммы, который не применяется)</w:t>
            </w:r>
          </w:p>
        </w:tc>
      </w:tr>
      <w:tr w:rsidR="00CC6721" w:rsidRPr="0067515A" w14:paraId="46DFF8F4" w14:textId="77777777" w:rsidTr="00B47B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5BFE8" w14:textId="77777777" w:rsidR="00CC6721" w:rsidRPr="00CC6721" w:rsidRDefault="00CC6721" w:rsidP="00B47BD9">
            <w:pPr>
              <w:widowControl w:val="0"/>
              <w:tabs>
                <w:tab w:val="left" w:pos="855"/>
              </w:tabs>
              <w:spacing w:after="160"/>
              <w:ind w:left="360"/>
              <w:rPr>
                <w:rFonts w:ascii="GHEA Grapalat" w:hAnsi="GHEA Grapalat"/>
                <w:color w:val="000000" w:themeColor="text1"/>
                <w:lang w:val="ru-RU"/>
              </w:rPr>
            </w:pPr>
            <w:r w:rsidRPr="00CC6721">
              <w:rPr>
                <w:rFonts w:ascii="GHEA Grapalat" w:hAnsi="GHEA Grapalat"/>
                <w:color w:val="000000" w:themeColor="text1"/>
                <w:lang w:val="ru-RU"/>
              </w:rPr>
              <w:t>16.</w:t>
            </w:r>
            <w:r w:rsidRPr="00CC6721">
              <w:rPr>
                <w:rFonts w:ascii="GHEA Grapalat" w:hAnsi="GHEA Grapalat"/>
                <w:color w:val="000000" w:themeColor="text1"/>
                <w:lang w:val="ru-RU"/>
              </w:rPr>
              <w:tab/>
              <w:t>Валюта (прописью и по коду):</w:t>
            </w:r>
          </w:p>
        </w:tc>
      </w:tr>
      <w:tr w:rsidR="00CC6721" w:rsidRPr="0067515A" w14:paraId="59AF3B21" w14:textId="77777777" w:rsidTr="00B47B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E8208" w14:textId="77777777" w:rsidR="00CC6721" w:rsidRPr="00CC6721" w:rsidRDefault="00CC6721" w:rsidP="00B47BD9">
            <w:pPr>
              <w:widowControl w:val="0"/>
              <w:tabs>
                <w:tab w:val="left" w:pos="855"/>
              </w:tabs>
              <w:spacing w:after="160"/>
              <w:ind w:left="360"/>
              <w:rPr>
                <w:rFonts w:ascii="GHEA Grapalat" w:hAnsi="GHEA Grapalat"/>
                <w:color w:val="000000" w:themeColor="text1"/>
                <w:lang w:val="ru-RU"/>
              </w:rPr>
            </w:pPr>
            <w:r w:rsidRPr="00CC6721">
              <w:rPr>
                <w:rFonts w:ascii="GHEA Grapalat" w:hAnsi="GHEA Grapalat"/>
                <w:color w:val="000000" w:themeColor="text1"/>
                <w:lang w:val="ru-RU"/>
              </w:rPr>
              <w:t>17.</w:t>
            </w:r>
            <w:r w:rsidRPr="00CC6721">
              <w:rPr>
                <w:rFonts w:ascii="GHEA Grapalat" w:hAnsi="GHEA Grapalat"/>
                <w:color w:val="000000" w:themeColor="text1"/>
                <w:lang w:val="ru-RU"/>
              </w:rPr>
              <w:tab/>
              <w:t>Цель сделки (уплаты): (для обеспечения исполнения договора)</w:t>
            </w:r>
          </w:p>
        </w:tc>
      </w:tr>
      <w:tr w:rsidR="00CC6721" w:rsidRPr="0067515A" w14:paraId="668CFEC9" w14:textId="77777777" w:rsidTr="00B47BD9">
        <w:trPr>
          <w:trHeight w:val="424"/>
        </w:trPr>
        <w:tc>
          <w:tcPr>
            <w:tcW w:w="10980" w:type="dxa"/>
            <w:gridSpan w:val="2"/>
            <w:tcBorders>
              <w:top w:val="single" w:sz="4" w:space="0" w:color="auto"/>
              <w:left w:val="single" w:sz="4" w:space="0" w:color="auto"/>
              <w:right w:val="single" w:sz="4" w:space="0" w:color="000000"/>
            </w:tcBorders>
            <w:noWrap/>
            <w:vAlign w:val="bottom"/>
          </w:tcPr>
          <w:p w14:paraId="327C531B" w14:textId="77777777" w:rsidR="00CC6721" w:rsidRPr="00CC6721" w:rsidRDefault="00CC6721" w:rsidP="00B47BD9">
            <w:pPr>
              <w:widowControl w:val="0"/>
              <w:tabs>
                <w:tab w:val="left" w:pos="855"/>
              </w:tabs>
              <w:spacing w:after="160"/>
              <w:ind w:left="360"/>
              <w:rPr>
                <w:rFonts w:ascii="GHEA Grapalat" w:hAnsi="GHEA Grapalat"/>
                <w:color w:val="000000" w:themeColor="text1"/>
                <w:lang w:val="ru-RU"/>
              </w:rPr>
            </w:pPr>
            <w:r w:rsidRPr="00CC6721">
              <w:rPr>
                <w:rFonts w:ascii="GHEA Grapalat" w:hAnsi="GHEA Grapalat"/>
                <w:color w:val="000000" w:themeColor="text1"/>
                <w:lang w:val="ru-RU"/>
              </w:rPr>
              <w:t>18.</w:t>
            </w:r>
            <w:r w:rsidRPr="00CC6721">
              <w:rPr>
                <w:rFonts w:ascii="GHEA Grapalat" w:hAnsi="GHEA Grapalat"/>
                <w:color w:val="000000" w:themeColor="text1"/>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C6721" w:rsidRPr="00666BA7" w14:paraId="79E1836F" w14:textId="77777777" w:rsidTr="00B47BD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745E7" w14:textId="77777777" w:rsidR="00CC6721" w:rsidRPr="00666BA7" w:rsidRDefault="00CC6721" w:rsidP="00B47BD9">
            <w:pPr>
              <w:widowControl w:val="0"/>
              <w:tabs>
                <w:tab w:val="left" w:pos="855"/>
              </w:tabs>
              <w:spacing w:after="160"/>
              <w:ind w:left="360"/>
              <w:rPr>
                <w:rFonts w:ascii="GHEA Grapalat" w:hAnsi="GHEA Grapalat"/>
                <w:color w:val="000000" w:themeColor="text1"/>
              </w:rPr>
            </w:pPr>
            <w:r w:rsidRPr="00666BA7">
              <w:rPr>
                <w:rFonts w:ascii="GHEA Grapalat" w:hAnsi="GHEA Grapalat"/>
                <w:color w:val="000000" w:themeColor="text1"/>
              </w:rPr>
              <w:t>19.</w:t>
            </w:r>
            <w:r w:rsidRPr="00666BA7">
              <w:rPr>
                <w:rFonts w:ascii="GHEA Grapalat" w:hAnsi="GHEA Grapalat"/>
                <w:color w:val="000000" w:themeColor="text1"/>
              </w:rPr>
              <w:tab/>
              <w:t>У</w:t>
            </w:r>
            <w:proofErr w:type="spellStart"/>
            <w:r w:rsidRPr="00666BA7">
              <w:rPr>
                <w:rFonts w:ascii="GHEA Grapalat" w:hAnsi="GHEA Grapalat"/>
                <w:color w:val="000000" w:themeColor="text1"/>
              </w:rPr>
              <w:t>словия</w:t>
            </w:r>
            <w:proofErr w:type="spellEnd"/>
            <w:r w:rsidRPr="00666BA7">
              <w:rPr>
                <w:rFonts w:ascii="GHEA Grapalat" w:hAnsi="GHEA Grapalat"/>
                <w:color w:val="000000" w:themeColor="text1"/>
              </w:rPr>
              <w:t xml:space="preserve"> </w:t>
            </w:r>
            <w:proofErr w:type="spellStart"/>
            <w:r w:rsidRPr="00666BA7">
              <w:rPr>
                <w:rFonts w:ascii="GHEA Grapalat" w:hAnsi="GHEA Grapalat"/>
                <w:color w:val="000000" w:themeColor="text1"/>
              </w:rPr>
              <w:t>оплаты</w:t>
            </w:r>
            <w:proofErr w:type="spellEnd"/>
            <w:r w:rsidRPr="00666BA7">
              <w:rPr>
                <w:rFonts w:ascii="GHEA Grapalat" w:hAnsi="GHEA Grapalat"/>
                <w:color w:val="000000" w:themeColor="text1"/>
              </w:rPr>
              <w:t>: &lt;</w:t>
            </w:r>
            <w:proofErr w:type="spellStart"/>
            <w:r w:rsidRPr="00666BA7">
              <w:rPr>
                <w:rFonts w:ascii="GHEA Grapalat" w:hAnsi="GHEA Grapalat"/>
                <w:color w:val="000000" w:themeColor="text1"/>
              </w:rPr>
              <w:t>акцептованный</w:t>
            </w:r>
            <w:proofErr w:type="spellEnd"/>
            <w:r w:rsidRPr="00666BA7">
              <w:rPr>
                <w:rFonts w:ascii="GHEA Grapalat" w:hAnsi="GHEA Grapalat"/>
                <w:color w:val="000000" w:themeColor="text1"/>
              </w:rPr>
              <w:t xml:space="preserve"> </w:t>
            </w:r>
            <w:proofErr w:type="spellStart"/>
            <w:r w:rsidRPr="00666BA7">
              <w:rPr>
                <w:rFonts w:ascii="GHEA Grapalat" w:hAnsi="GHEA Grapalat"/>
                <w:color w:val="000000" w:themeColor="text1"/>
              </w:rPr>
              <w:t>платеж</w:t>
            </w:r>
            <w:proofErr w:type="spellEnd"/>
            <w:r w:rsidRPr="00666BA7">
              <w:rPr>
                <w:rFonts w:ascii="GHEA Grapalat" w:hAnsi="GHEA Grapalat"/>
                <w:color w:val="000000" w:themeColor="text1"/>
              </w:rPr>
              <w:t>&gt;</w:t>
            </w:r>
          </w:p>
        </w:tc>
      </w:tr>
      <w:tr w:rsidR="00CC6721" w:rsidRPr="00666BA7" w14:paraId="4716C908" w14:textId="77777777" w:rsidTr="00B47BD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C3554" w14:textId="77777777" w:rsidR="00CC6721" w:rsidRPr="00666BA7" w:rsidRDefault="00CC6721" w:rsidP="00B47BD9">
            <w:pPr>
              <w:widowControl w:val="0"/>
              <w:tabs>
                <w:tab w:val="left" w:pos="855"/>
              </w:tabs>
              <w:spacing w:after="160"/>
              <w:ind w:left="360"/>
              <w:rPr>
                <w:rFonts w:ascii="GHEA Grapalat" w:hAnsi="GHEA Grapalat"/>
                <w:color w:val="000000" w:themeColor="text1"/>
              </w:rPr>
            </w:pPr>
            <w:r w:rsidRPr="00666BA7">
              <w:rPr>
                <w:rFonts w:ascii="GHEA Grapalat" w:hAnsi="GHEA Grapalat"/>
                <w:color w:val="000000" w:themeColor="text1"/>
              </w:rPr>
              <w:t>20.</w:t>
            </w:r>
            <w:r w:rsidRPr="00666BA7">
              <w:rPr>
                <w:rFonts w:ascii="GHEA Grapalat" w:hAnsi="GHEA Grapalat"/>
                <w:color w:val="000000" w:themeColor="text1"/>
              </w:rPr>
              <w:tab/>
            </w:r>
            <w:proofErr w:type="spellStart"/>
            <w:r w:rsidRPr="00666BA7">
              <w:rPr>
                <w:rFonts w:ascii="GHEA Grapalat" w:hAnsi="GHEA Grapalat"/>
                <w:color w:val="000000" w:themeColor="text1"/>
              </w:rPr>
              <w:t>Количество</w:t>
            </w:r>
            <w:proofErr w:type="spellEnd"/>
            <w:r w:rsidRPr="00666BA7">
              <w:rPr>
                <w:rFonts w:ascii="GHEA Grapalat" w:hAnsi="GHEA Grapalat"/>
                <w:color w:val="000000" w:themeColor="text1"/>
              </w:rPr>
              <w:t xml:space="preserve"> </w:t>
            </w:r>
            <w:proofErr w:type="spellStart"/>
            <w:r w:rsidRPr="00666BA7">
              <w:rPr>
                <w:rFonts w:ascii="GHEA Grapalat" w:hAnsi="GHEA Grapalat"/>
                <w:color w:val="000000" w:themeColor="text1"/>
              </w:rPr>
              <w:t>прилагаемых</w:t>
            </w:r>
            <w:proofErr w:type="spellEnd"/>
            <w:r w:rsidRPr="00666BA7">
              <w:rPr>
                <w:rFonts w:ascii="GHEA Grapalat" w:hAnsi="GHEA Grapalat"/>
                <w:color w:val="000000" w:themeColor="text1"/>
              </w:rPr>
              <w:t xml:space="preserve"> </w:t>
            </w:r>
            <w:proofErr w:type="spellStart"/>
            <w:r w:rsidRPr="00666BA7">
              <w:rPr>
                <w:rFonts w:ascii="GHEA Grapalat" w:hAnsi="GHEA Grapalat"/>
                <w:color w:val="000000" w:themeColor="text1"/>
              </w:rPr>
              <w:t>страниц</w:t>
            </w:r>
            <w:proofErr w:type="spellEnd"/>
            <w:r w:rsidRPr="00666BA7">
              <w:rPr>
                <w:rFonts w:ascii="GHEA Grapalat" w:hAnsi="GHEA Grapalat"/>
                <w:color w:val="000000" w:themeColor="text1"/>
              </w:rPr>
              <w:t xml:space="preserve">: --- </w:t>
            </w:r>
            <w:proofErr w:type="spellStart"/>
            <w:r w:rsidRPr="00666BA7">
              <w:rPr>
                <w:rFonts w:ascii="GHEA Grapalat" w:hAnsi="GHEA Grapalat"/>
                <w:color w:val="000000" w:themeColor="text1"/>
              </w:rPr>
              <w:t>страниц</w:t>
            </w:r>
            <w:proofErr w:type="spellEnd"/>
          </w:p>
        </w:tc>
      </w:tr>
      <w:tr w:rsidR="00CC6721" w:rsidRPr="0067515A" w14:paraId="703A6CA2" w14:textId="77777777" w:rsidTr="00B47BD9">
        <w:trPr>
          <w:trHeight w:val="2194"/>
        </w:trPr>
        <w:tc>
          <w:tcPr>
            <w:tcW w:w="5616" w:type="dxa"/>
            <w:tcBorders>
              <w:top w:val="nil"/>
              <w:left w:val="single" w:sz="4" w:space="0" w:color="auto"/>
              <w:bottom w:val="single" w:sz="4" w:space="0" w:color="auto"/>
              <w:right w:val="single" w:sz="4" w:space="0" w:color="auto"/>
            </w:tcBorders>
            <w:noWrap/>
            <w:vAlign w:val="bottom"/>
          </w:tcPr>
          <w:p w14:paraId="502B18DD" w14:textId="77777777" w:rsidR="00CC6721" w:rsidRPr="00CC6721" w:rsidRDefault="00CC6721" w:rsidP="00B47BD9">
            <w:pPr>
              <w:widowControl w:val="0"/>
              <w:tabs>
                <w:tab w:val="left" w:pos="851"/>
              </w:tabs>
              <w:spacing w:after="160"/>
              <w:rPr>
                <w:rFonts w:ascii="GHEA Grapalat" w:hAnsi="GHEA Grapalat" w:cs="Sylfaen"/>
                <w:color w:val="000000" w:themeColor="text1"/>
                <w:lang w:val="ru-RU"/>
              </w:rPr>
            </w:pPr>
            <w:r w:rsidRPr="00CC6721">
              <w:rPr>
                <w:rFonts w:ascii="GHEA Grapalat" w:hAnsi="GHEA Grapalat"/>
                <w:color w:val="000000" w:themeColor="text1"/>
                <w:lang w:val="ru-RU"/>
              </w:rPr>
              <w:t>22.а.</w:t>
            </w:r>
            <w:r w:rsidRPr="00CC6721">
              <w:rPr>
                <w:rFonts w:ascii="GHEA Grapalat" w:hAnsi="GHEA Grapalat"/>
                <w:color w:val="000000" w:themeColor="text1"/>
                <w:lang w:val="ru-RU"/>
              </w:rPr>
              <w:tab/>
              <w:t>Подписи бенефициара</w:t>
            </w:r>
          </w:p>
          <w:p w14:paraId="2065B1C6" w14:textId="77777777" w:rsidR="00CC6721" w:rsidRPr="00CC6721" w:rsidRDefault="00CC6721" w:rsidP="00B47BD9">
            <w:pPr>
              <w:widowControl w:val="0"/>
              <w:spacing w:after="160"/>
              <w:rPr>
                <w:rFonts w:ascii="GHEA Grapalat" w:hAnsi="GHEA Grapalat" w:cs="Sylfaen"/>
                <w:color w:val="000000" w:themeColor="text1"/>
                <w:lang w:val="ru-RU"/>
              </w:rPr>
            </w:pPr>
          </w:p>
          <w:p w14:paraId="7861CA73" w14:textId="77777777" w:rsidR="00CC6721" w:rsidRPr="00CC6721" w:rsidRDefault="00CC6721" w:rsidP="00B47BD9">
            <w:pPr>
              <w:widowControl w:val="0"/>
              <w:spacing w:after="160"/>
              <w:jc w:val="right"/>
              <w:rPr>
                <w:rFonts w:ascii="GHEA Grapalat" w:hAnsi="GHEA Grapalat" w:cs="Tahoma"/>
                <w:color w:val="000000" w:themeColor="text1"/>
                <w:lang w:val="ru-RU"/>
              </w:rPr>
            </w:pPr>
            <w:r w:rsidRPr="00CC6721">
              <w:rPr>
                <w:rFonts w:ascii="GHEA Grapalat" w:hAnsi="GHEA Grapalat"/>
                <w:color w:val="000000" w:themeColor="text1"/>
                <w:lang w:val="ru-RU"/>
              </w:rPr>
              <w:t>/____________________/</w:t>
            </w:r>
          </w:p>
          <w:p w14:paraId="5AA08F98" w14:textId="77777777" w:rsidR="00CC6721" w:rsidRPr="00CC6721" w:rsidRDefault="00CC6721" w:rsidP="00B47BD9">
            <w:pPr>
              <w:widowControl w:val="0"/>
              <w:spacing w:after="160"/>
              <w:rPr>
                <w:rFonts w:ascii="GHEA Grapalat" w:hAnsi="GHEA Grapalat" w:cs="Sylfaen"/>
                <w:color w:val="000000" w:themeColor="text1"/>
                <w:lang w:val="ru-RU"/>
              </w:rPr>
            </w:pPr>
          </w:p>
          <w:p w14:paraId="5CB190C2" w14:textId="77777777" w:rsidR="00CC6721" w:rsidRPr="00CC6721" w:rsidRDefault="00CC6721" w:rsidP="00B47BD9">
            <w:pPr>
              <w:widowControl w:val="0"/>
              <w:spacing w:after="160"/>
              <w:jc w:val="right"/>
              <w:rPr>
                <w:rFonts w:ascii="GHEA Grapalat" w:hAnsi="GHEA Grapalat" w:cs="Sylfaen"/>
                <w:color w:val="000000" w:themeColor="text1"/>
                <w:lang w:val="ru-RU"/>
              </w:rPr>
            </w:pPr>
            <w:r w:rsidRPr="00CC6721">
              <w:rPr>
                <w:rFonts w:ascii="GHEA Grapalat" w:hAnsi="GHEA Grapalat"/>
                <w:color w:val="000000" w:themeColor="text1"/>
                <w:lang w:val="ru-RU"/>
              </w:rPr>
              <w:t>/____________________/</w:t>
            </w:r>
          </w:p>
          <w:p w14:paraId="230B5AD0" w14:textId="77777777" w:rsidR="00CC6721" w:rsidRPr="00CC6721" w:rsidRDefault="00CC6721" w:rsidP="00B47BD9">
            <w:pPr>
              <w:widowControl w:val="0"/>
              <w:spacing w:after="160"/>
              <w:rPr>
                <w:rFonts w:ascii="GHEA Grapalat" w:hAnsi="GHEA Grapalat" w:cs="Sylfaen"/>
                <w:color w:val="000000" w:themeColor="text1"/>
                <w:lang w:val="ru-RU"/>
              </w:rPr>
            </w:pPr>
          </w:p>
          <w:p w14:paraId="05A7AC77" w14:textId="77777777" w:rsidR="00CC6721" w:rsidRPr="00CC6721" w:rsidRDefault="00CC6721" w:rsidP="00B47BD9">
            <w:pPr>
              <w:widowControl w:val="0"/>
              <w:tabs>
                <w:tab w:val="left" w:pos="4545"/>
              </w:tabs>
              <w:spacing w:after="160"/>
              <w:rPr>
                <w:rFonts w:ascii="GHEA Grapalat" w:hAnsi="GHEA Grapalat" w:cs="Sylfaen"/>
                <w:color w:val="000000" w:themeColor="text1"/>
                <w:lang w:val="ru-RU"/>
              </w:rPr>
            </w:pPr>
            <w:r w:rsidRPr="00CC6721">
              <w:rPr>
                <w:rFonts w:ascii="GHEA Grapalat" w:hAnsi="GHEA Grapalat"/>
                <w:color w:val="000000" w:themeColor="text1"/>
                <w:lang w:val="ru-RU"/>
              </w:rPr>
              <w:t>22.б.</w:t>
            </w:r>
            <w:r w:rsidRPr="00CC6721">
              <w:rPr>
                <w:rFonts w:ascii="GHEA Grapalat" w:hAnsi="GHEA Grapalat"/>
                <w:color w:val="000000" w:themeColor="text1"/>
                <w:lang w:val="ru-RU"/>
              </w:rPr>
              <w:tab/>
              <w:t>М. П.</w:t>
            </w:r>
          </w:p>
          <w:p w14:paraId="0C900EFA" w14:textId="77777777" w:rsidR="00CC6721" w:rsidRPr="00CC6721" w:rsidRDefault="00CC6721" w:rsidP="00B47BD9">
            <w:pPr>
              <w:widowControl w:val="0"/>
              <w:spacing w:after="160"/>
              <w:rPr>
                <w:rFonts w:ascii="GHEA Grapalat" w:hAnsi="GHEA Grapalat" w:cs="Sylfaen"/>
                <w:color w:val="000000" w:themeColor="text1"/>
                <w:lang w:val="ru-RU"/>
              </w:rPr>
            </w:pPr>
          </w:p>
        </w:tc>
        <w:tc>
          <w:tcPr>
            <w:tcW w:w="5364" w:type="dxa"/>
            <w:tcBorders>
              <w:top w:val="nil"/>
              <w:left w:val="nil"/>
              <w:bottom w:val="single" w:sz="4" w:space="0" w:color="auto"/>
              <w:right w:val="single" w:sz="4" w:space="0" w:color="auto"/>
            </w:tcBorders>
            <w:noWrap/>
          </w:tcPr>
          <w:p w14:paraId="0D9B33B6" w14:textId="77777777" w:rsidR="00CC6721" w:rsidRPr="00CC6721" w:rsidRDefault="00CC6721" w:rsidP="00B47BD9">
            <w:pPr>
              <w:widowControl w:val="0"/>
              <w:tabs>
                <w:tab w:val="left" w:pos="905"/>
              </w:tabs>
              <w:spacing w:after="160"/>
              <w:rPr>
                <w:rFonts w:ascii="GHEA Grapalat" w:hAnsi="GHEA Grapalat" w:cs="Sylfaen"/>
                <w:color w:val="000000" w:themeColor="text1"/>
                <w:lang w:val="ru-RU"/>
              </w:rPr>
            </w:pPr>
            <w:r w:rsidRPr="00CC6721">
              <w:rPr>
                <w:rFonts w:ascii="GHEA Grapalat" w:hAnsi="GHEA Grapalat"/>
                <w:color w:val="000000" w:themeColor="text1"/>
                <w:lang w:val="ru-RU"/>
              </w:rPr>
              <w:lastRenderedPageBreak/>
              <w:t>21.а.</w:t>
            </w:r>
            <w:r w:rsidRPr="00CC6721">
              <w:rPr>
                <w:rFonts w:ascii="GHEA Grapalat" w:hAnsi="GHEA Grapalat"/>
                <w:color w:val="000000" w:themeColor="text1"/>
                <w:lang w:val="ru-RU"/>
              </w:rPr>
              <w:tab/>
            </w:r>
            <w:r w:rsidRPr="00666BA7">
              <w:rPr>
                <w:rFonts w:ascii="Courier New" w:hAnsi="Courier New"/>
                <w:color w:val="000000" w:themeColor="text1"/>
              </w:rPr>
              <w:t> </w:t>
            </w:r>
            <w:r w:rsidRPr="00CC6721">
              <w:rPr>
                <w:rFonts w:ascii="GHEA Grapalat" w:hAnsi="GHEA Grapalat"/>
                <w:color w:val="000000" w:themeColor="text1"/>
                <w:lang w:val="ru-RU"/>
              </w:rPr>
              <w:t>Подписи плательщика:</w:t>
            </w:r>
          </w:p>
          <w:p w14:paraId="161B8B03" w14:textId="77777777" w:rsidR="00CC6721" w:rsidRPr="00CC6721" w:rsidRDefault="00CC6721" w:rsidP="00B47BD9">
            <w:pPr>
              <w:widowControl w:val="0"/>
              <w:spacing w:after="160"/>
              <w:rPr>
                <w:rFonts w:ascii="GHEA Grapalat" w:hAnsi="GHEA Grapalat" w:cs="Sylfaen"/>
                <w:color w:val="000000" w:themeColor="text1"/>
                <w:lang w:val="ru-RU"/>
              </w:rPr>
            </w:pPr>
          </w:p>
          <w:p w14:paraId="39B0A6EA" w14:textId="77777777" w:rsidR="00CC6721" w:rsidRPr="00CC6721" w:rsidRDefault="00CC6721" w:rsidP="00B47BD9">
            <w:pPr>
              <w:widowControl w:val="0"/>
              <w:spacing w:after="160"/>
              <w:jc w:val="right"/>
              <w:rPr>
                <w:rFonts w:ascii="GHEA Grapalat" w:hAnsi="GHEA Grapalat" w:cs="Sylfaen"/>
                <w:color w:val="000000" w:themeColor="text1"/>
                <w:lang w:val="ru-RU"/>
              </w:rPr>
            </w:pPr>
            <w:r w:rsidRPr="00CC6721">
              <w:rPr>
                <w:rFonts w:ascii="GHEA Grapalat" w:hAnsi="GHEA Grapalat"/>
                <w:color w:val="000000" w:themeColor="text1"/>
                <w:lang w:val="ru-RU"/>
              </w:rPr>
              <w:t>/____________________/</w:t>
            </w:r>
          </w:p>
          <w:p w14:paraId="49003B05" w14:textId="77777777" w:rsidR="00CC6721" w:rsidRPr="00CC6721" w:rsidRDefault="00CC6721" w:rsidP="00B47BD9">
            <w:pPr>
              <w:widowControl w:val="0"/>
              <w:spacing w:after="160"/>
              <w:jc w:val="right"/>
              <w:rPr>
                <w:rFonts w:ascii="GHEA Grapalat" w:hAnsi="GHEA Grapalat" w:cs="Tahoma"/>
                <w:color w:val="000000" w:themeColor="text1"/>
                <w:lang w:val="ru-RU"/>
              </w:rPr>
            </w:pPr>
          </w:p>
          <w:p w14:paraId="28E50AC1" w14:textId="77777777" w:rsidR="00CC6721" w:rsidRPr="00CC6721" w:rsidRDefault="00CC6721" w:rsidP="00B47BD9">
            <w:pPr>
              <w:widowControl w:val="0"/>
              <w:spacing w:after="160"/>
              <w:jc w:val="right"/>
              <w:rPr>
                <w:rFonts w:ascii="GHEA Grapalat" w:hAnsi="GHEA Grapalat" w:cs="Sylfaen"/>
                <w:color w:val="000000" w:themeColor="text1"/>
                <w:lang w:val="ru-RU"/>
              </w:rPr>
            </w:pPr>
            <w:r w:rsidRPr="00CC6721">
              <w:rPr>
                <w:rFonts w:ascii="GHEA Grapalat" w:hAnsi="GHEA Grapalat"/>
                <w:color w:val="000000" w:themeColor="text1"/>
                <w:lang w:val="ru-RU"/>
              </w:rPr>
              <w:t>/____________________/</w:t>
            </w:r>
          </w:p>
          <w:p w14:paraId="75DA6314" w14:textId="77777777" w:rsidR="00CC6721" w:rsidRPr="00CC6721" w:rsidRDefault="00CC6721" w:rsidP="00B47BD9">
            <w:pPr>
              <w:widowControl w:val="0"/>
              <w:spacing w:after="160"/>
              <w:rPr>
                <w:rFonts w:ascii="GHEA Grapalat" w:hAnsi="GHEA Grapalat" w:cs="Sylfaen"/>
                <w:color w:val="000000" w:themeColor="text1"/>
                <w:lang w:val="ru-RU"/>
              </w:rPr>
            </w:pPr>
          </w:p>
          <w:p w14:paraId="5617F5B8" w14:textId="77777777" w:rsidR="00CC6721" w:rsidRPr="00CC6721" w:rsidRDefault="00CC6721" w:rsidP="00B47BD9">
            <w:pPr>
              <w:widowControl w:val="0"/>
              <w:tabs>
                <w:tab w:val="left" w:pos="4539"/>
              </w:tabs>
              <w:spacing w:after="160"/>
              <w:rPr>
                <w:rFonts w:ascii="GHEA Grapalat" w:hAnsi="GHEA Grapalat" w:cs="Sylfaen"/>
                <w:color w:val="000000" w:themeColor="text1"/>
                <w:lang w:val="ru-RU"/>
              </w:rPr>
            </w:pPr>
            <w:r w:rsidRPr="00CC6721">
              <w:rPr>
                <w:rFonts w:ascii="GHEA Grapalat" w:hAnsi="GHEA Grapalat"/>
                <w:color w:val="000000" w:themeColor="text1"/>
                <w:lang w:val="ru-RU"/>
              </w:rPr>
              <w:t>21.б.</w:t>
            </w:r>
            <w:r w:rsidRPr="00CC6721">
              <w:rPr>
                <w:rFonts w:ascii="GHEA Grapalat" w:hAnsi="GHEA Grapalat"/>
                <w:color w:val="000000" w:themeColor="text1"/>
                <w:lang w:val="ru-RU"/>
              </w:rPr>
              <w:tab/>
              <w:t>М. П.</w:t>
            </w:r>
          </w:p>
        </w:tc>
      </w:tr>
      <w:tr w:rsidR="00CC6721" w:rsidRPr="00666BA7" w14:paraId="4E9E40BE" w14:textId="77777777" w:rsidTr="00B47BD9">
        <w:trPr>
          <w:trHeight w:val="2194"/>
        </w:trPr>
        <w:tc>
          <w:tcPr>
            <w:tcW w:w="5616" w:type="dxa"/>
            <w:tcBorders>
              <w:top w:val="single" w:sz="4" w:space="0" w:color="auto"/>
              <w:left w:val="single" w:sz="4" w:space="0" w:color="auto"/>
              <w:right w:val="single" w:sz="4" w:space="0" w:color="auto"/>
            </w:tcBorders>
            <w:noWrap/>
            <w:vAlign w:val="bottom"/>
          </w:tcPr>
          <w:p w14:paraId="0C66660F" w14:textId="77777777" w:rsidR="00CC6721" w:rsidRPr="00CC6721" w:rsidRDefault="00CC6721" w:rsidP="00B47BD9">
            <w:pPr>
              <w:widowControl w:val="0"/>
              <w:spacing w:after="160"/>
              <w:rPr>
                <w:rFonts w:ascii="GHEA Grapalat" w:hAnsi="GHEA Grapalat" w:cs="Tahoma"/>
                <w:color w:val="000000" w:themeColor="text1"/>
                <w:lang w:val="ru-RU"/>
              </w:rPr>
            </w:pPr>
            <w:r w:rsidRPr="00CC6721">
              <w:rPr>
                <w:rFonts w:ascii="GHEA Grapalat" w:hAnsi="GHEA Grapalat"/>
                <w:color w:val="000000" w:themeColor="text1"/>
                <w:lang w:val="ru-RU"/>
              </w:rPr>
              <w:lastRenderedPageBreak/>
              <w:t>24.а.</w:t>
            </w:r>
            <w:r w:rsidRPr="00CC6721">
              <w:rPr>
                <w:rFonts w:ascii="GHEA Grapalat" w:hAnsi="GHEA Grapalat"/>
                <w:color w:val="000000" w:themeColor="text1"/>
                <w:lang w:val="ru-RU"/>
              </w:rPr>
              <w:tab/>
              <w:t xml:space="preserve"> Обслуживающая бенефициара финансовая организация </w:t>
            </w:r>
          </w:p>
          <w:p w14:paraId="4F6613CE" w14:textId="77777777" w:rsidR="00CC6721" w:rsidRPr="00CC6721" w:rsidRDefault="00CC6721" w:rsidP="00B47BD9">
            <w:pPr>
              <w:widowControl w:val="0"/>
              <w:spacing w:after="160"/>
              <w:rPr>
                <w:rFonts w:ascii="GHEA Grapalat" w:hAnsi="GHEA Grapalat"/>
                <w:color w:val="000000" w:themeColor="text1"/>
                <w:lang w:val="ru-RU"/>
              </w:rPr>
            </w:pPr>
          </w:p>
          <w:p w14:paraId="1A12B52F" w14:textId="77777777" w:rsidR="00CC6721" w:rsidRPr="00CC6721" w:rsidRDefault="00CC6721" w:rsidP="00B47BD9">
            <w:pPr>
              <w:widowControl w:val="0"/>
              <w:jc w:val="right"/>
              <w:rPr>
                <w:rFonts w:ascii="GHEA Grapalat" w:hAnsi="GHEA Grapalat" w:cs="Tahoma"/>
                <w:color w:val="000000" w:themeColor="text1"/>
                <w:lang w:val="ru-RU"/>
              </w:rPr>
            </w:pPr>
            <w:r w:rsidRPr="00CC6721">
              <w:rPr>
                <w:rFonts w:ascii="GHEA Grapalat" w:hAnsi="GHEA Grapalat"/>
                <w:color w:val="000000" w:themeColor="text1"/>
                <w:lang w:val="ru-RU"/>
              </w:rPr>
              <w:t>/____________________/</w:t>
            </w:r>
          </w:p>
          <w:p w14:paraId="5ABD7C67" w14:textId="77777777" w:rsidR="00CC6721" w:rsidRPr="00666BA7" w:rsidRDefault="00CC6721" w:rsidP="00B47BD9">
            <w:pPr>
              <w:widowControl w:val="0"/>
              <w:spacing w:after="160"/>
              <w:ind w:left="3828" w:right="13"/>
              <w:rPr>
                <w:rFonts w:ascii="GHEA Grapalat" w:hAnsi="GHEA Grapalat" w:cs="Sylfaen"/>
                <w:color w:val="000000" w:themeColor="text1"/>
                <w:vertAlign w:val="superscript"/>
              </w:rPr>
            </w:pPr>
            <w:proofErr w:type="spellStart"/>
            <w:r w:rsidRPr="00666BA7">
              <w:rPr>
                <w:rFonts w:ascii="GHEA Grapalat" w:hAnsi="GHEA Grapalat"/>
                <w:color w:val="000000" w:themeColor="text1"/>
                <w:vertAlign w:val="superscript"/>
              </w:rPr>
              <w:t>подпись</w:t>
            </w:r>
            <w:proofErr w:type="spellEnd"/>
            <w:r w:rsidRPr="00666BA7">
              <w:rPr>
                <w:rFonts w:ascii="GHEA Grapalat" w:hAnsi="GHEA Grapalat"/>
                <w:color w:val="000000" w:themeColor="text1"/>
                <w:vertAlign w:val="superscript"/>
              </w:rPr>
              <w:t>/</w:t>
            </w:r>
          </w:p>
          <w:p w14:paraId="325A5B54" w14:textId="77777777" w:rsidR="00CC6721" w:rsidRPr="00666BA7" w:rsidRDefault="00CC6721" w:rsidP="00B47BD9">
            <w:pPr>
              <w:widowControl w:val="0"/>
              <w:spacing w:after="160"/>
              <w:rPr>
                <w:rFonts w:ascii="GHEA Grapalat" w:hAnsi="GHEA Grapalat" w:cs="Tahoma"/>
                <w:color w:val="000000" w:themeColor="text1"/>
              </w:rPr>
            </w:pPr>
          </w:p>
          <w:p w14:paraId="4F6E6C2C" w14:textId="77777777" w:rsidR="00CC6721" w:rsidRPr="00666BA7" w:rsidRDefault="00CC6721" w:rsidP="00B47BD9">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5A38B8D6" w14:textId="77777777" w:rsidR="00CC6721" w:rsidRPr="00CC6721" w:rsidRDefault="00CC6721" w:rsidP="00B47BD9">
            <w:pPr>
              <w:widowControl w:val="0"/>
              <w:spacing w:after="160"/>
              <w:rPr>
                <w:rFonts w:ascii="GHEA Grapalat" w:hAnsi="GHEA Grapalat" w:cs="Tahoma"/>
                <w:color w:val="000000" w:themeColor="text1"/>
                <w:lang w:val="ru-RU"/>
              </w:rPr>
            </w:pPr>
            <w:r w:rsidRPr="00CC6721">
              <w:rPr>
                <w:rFonts w:ascii="GHEA Grapalat" w:hAnsi="GHEA Grapalat"/>
                <w:color w:val="000000" w:themeColor="text1"/>
                <w:lang w:val="ru-RU"/>
              </w:rPr>
              <w:t>23.а.</w:t>
            </w:r>
            <w:r w:rsidRPr="00CC6721">
              <w:rPr>
                <w:rFonts w:ascii="GHEA Grapalat" w:hAnsi="GHEA Grapalat"/>
                <w:color w:val="000000" w:themeColor="text1"/>
                <w:lang w:val="ru-RU"/>
              </w:rPr>
              <w:tab/>
              <w:t xml:space="preserve"> Обслуживающая плательщика финансовая организация </w:t>
            </w:r>
          </w:p>
          <w:p w14:paraId="4D17D650" w14:textId="77777777" w:rsidR="00CC6721" w:rsidRPr="00CC6721" w:rsidRDefault="00CC6721" w:rsidP="00B47BD9">
            <w:pPr>
              <w:widowControl w:val="0"/>
              <w:spacing w:after="160"/>
              <w:rPr>
                <w:rFonts w:ascii="GHEA Grapalat" w:hAnsi="GHEA Grapalat" w:cs="Tahoma"/>
                <w:color w:val="000000" w:themeColor="text1"/>
                <w:lang w:val="ru-RU"/>
              </w:rPr>
            </w:pPr>
          </w:p>
          <w:p w14:paraId="26859C79" w14:textId="77777777" w:rsidR="00CC6721" w:rsidRPr="00CC6721" w:rsidRDefault="00CC6721" w:rsidP="00B47BD9">
            <w:pPr>
              <w:widowControl w:val="0"/>
              <w:jc w:val="right"/>
              <w:rPr>
                <w:rFonts w:ascii="GHEA Grapalat" w:hAnsi="GHEA Grapalat" w:cs="Tahoma"/>
                <w:color w:val="000000" w:themeColor="text1"/>
                <w:lang w:val="ru-RU"/>
              </w:rPr>
            </w:pPr>
            <w:r w:rsidRPr="00CC6721">
              <w:rPr>
                <w:rFonts w:ascii="GHEA Grapalat" w:hAnsi="GHEA Grapalat"/>
                <w:color w:val="000000" w:themeColor="text1"/>
                <w:lang w:val="ru-RU"/>
              </w:rPr>
              <w:t>/____________________/</w:t>
            </w:r>
          </w:p>
          <w:p w14:paraId="6ED08686" w14:textId="77777777" w:rsidR="00CC6721" w:rsidRPr="00666BA7" w:rsidRDefault="00CC6721" w:rsidP="00B47BD9">
            <w:pPr>
              <w:widowControl w:val="0"/>
              <w:spacing w:after="160"/>
              <w:ind w:right="983"/>
              <w:jc w:val="right"/>
              <w:rPr>
                <w:rFonts w:ascii="GHEA Grapalat" w:hAnsi="GHEA Grapalat" w:cs="Sylfaen"/>
                <w:color w:val="000000" w:themeColor="text1"/>
                <w:vertAlign w:val="superscript"/>
              </w:rPr>
            </w:pPr>
            <w:r w:rsidRPr="00666BA7">
              <w:rPr>
                <w:rFonts w:ascii="GHEA Grapalat" w:hAnsi="GHEA Grapalat"/>
                <w:color w:val="000000" w:themeColor="text1"/>
                <w:vertAlign w:val="superscript"/>
              </w:rPr>
              <w:t>/</w:t>
            </w:r>
            <w:proofErr w:type="spellStart"/>
            <w:r w:rsidRPr="00666BA7">
              <w:rPr>
                <w:rFonts w:ascii="GHEA Grapalat" w:hAnsi="GHEA Grapalat"/>
                <w:color w:val="000000" w:themeColor="text1"/>
                <w:vertAlign w:val="superscript"/>
              </w:rPr>
              <w:t>подпись</w:t>
            </w:r>
            <w:proofErr w:type="spellEnd"/>
            <w:r w:rsidRPr="00666BA7">
              <w:rPr>
                <w:rFonts w:ascii="GHEA Grapalat" w:hAnsi="GHEA Grapalat"/>
                <w:color w:val="000000" w:themeColor="text1"/>
                <w:vertAlign w:val="superscript"/>
              </w:rPr>
              <w:t>/</w:t>
            </w:r>
          </w:p>
          <w:p w14:paraId="50C5C834" w14:textId="77777777" w:rsidR="00CC6721" w:rsidRPr="00666BA7" w:rsidRDefault="00CC6721" w:rsidP="00B47BD9">
            <w:pPr>
              <w:widowControl w:val="0"/>
              <w:spacing w:after="160"/>
              <w:rPr>
                <w:rFonts w:ascii="GHEA Grapalat" w:hAnsi="GHEA Grapalat" w:cs="Arial"/>
                <w:color w:val="000000" w:themeColor="text1"/>
              </w:rPr>
            </w:pPr>
          </w:p>
        </w:tc>
      </w:tr>
      <w:tr w:rsidR="00CC6721" w:rsidRPr="0067515A" w14:paraId="7B9483F0" w14:textId="77777777" w:rsidTr="00B47BD9">
        <w:trPr>
          <w:trHeight w:val="2194"/>
        </w:trPr>
        <w:tc>
          <w:tcPr>
            <w:tcW w:w="5616" w:type="dxa"/>
            <w:tcBorders>
              <w:top w:val="nil"/>
              <w:left w:val="single" w:sz="4" w:space="0" w:color="auto"/>
              <w:bottom w:val="single" w:sz="4" w:space="0" w:color="auto"/>
              <w:right w:val="single" w:sz="4" w:space="0" w:color="auto"/>
            </w:tcBorders>
            <w:noWrap/>
            <w:vAlign w:val="bottom"/>
          </w:tcPr>
          <w:p w14:paraId="2826884D" w14:textId="77777777" w:rsidR="00CC6721" w:rsidRPr="00666BA7" w:rsidRDefault="00CC6721" w:rsidP="00B47BD9">
            <w:pPr>
              <w:widowControl w:val="0"/>
              <w:tabs>
                <w:tab w:val="left" w:pos="4678"/>
              </w:tabs>
              <w:spacing w:after="160"/>
              <w:rPr>
                <w:rFonts w:ascii="GHEA Grapalat" w:hAnsi="GHEA Grapalat" w:cs="Sylfaen"/>
                <w:color w:val="000000" w:themeColor="text1"/>
              </w:rPr>
            </w:pPr>
            <w:r w:rsidRPr="00666BA7">
              <w:rPr>
                <w:rFonts w:ascii="GHEA Grapalat" w:hAnsi="GHEA Grapalat"/>
                <w:color w:val="000000" w:themeColor="text1"/>
              </w:rPr>
              <w:t>24.б.</w:t>
            </w:r>
            <w:r w:rsidRPr="00666BA7">
              <w:rPr>
                <w:rFonts w:ascii="GHEA Grapalat" w:hAnsi="GHEA Grapalat"/>
                <w:color w:val="000000" w:themeColor="text1"/>
              </w:rPr>
              <w:tab/>
              <w:t>М. П.</w:t>
            </w:r>
          </w:p>
          <w:p w14:paraId="6947AC31" w14:textId="77777777" w:rsidR="00CC6721" w:rsidRPr="00666BA7" w:rsidRDefault="00CC6721" w:rsidP="00B47BD9">
            <w:pPr>
              <w:widowControl w:val="0"/>
              <w:spacing w:after="160"/>
              <w:rPr>
                <w:rFonts w:ascii="GHEA Grapalat" w:hAnsi="GHEA Grapalat" w:cs="Sylfaen"/>
                <w:color w:val="000000" w:themeColor="text1"/>
              </w:rPr>
            </w:pPr>
          </w:p>
          <w:p w14:paraId="7DA5B2CE" w14:textId="77777777" w:rsidR="00CC6721" w:rsidRPr="00666BA7" w:rsidRDefault="00CC6721" w:rsidP="00B47BD9">
            <w:pPr>
              <w:widowControl w:val="0"/>
              <w:spacing w:after="160"/>
              <w:ind w:right="155"/>
              <w:jc w:val="right"/>
              <w:rPr>
                <w:rFonts w:ascii="GHEA Grapalat" w:hAnsi="GHEA Grapalat" w:cs="Sylfaen"/>
                <w:color w:val="000000" w:themeColor="text1"/>
              </w:rPr>
            </w:pPr>
            <w:r w:rsidRPr="00666BA7">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58C99553" w14:textId="77777777" w:rsidR="00CC6721" w:rsidRPr="00CC6721" w:rsidRDefault="00CC6721" w:rsidP="00B47BD9">
            <w:pPr>
              <w:widowControl w:val="0"/>
              <w:tabs>
                <w:tab w:val="left" w:pos="4554"/>
              </w:tabs>
              <w:spacing w:after="160"/>
              <w:rPr>
                <w:rFonts w:ascii="GHEA Grapalat" w:hAnsi="GHEA Grapalat" w:cs="Sylfaen"/>
                <w:color w:val="000000" w:themeColor="text1"/>
                <w:lang w:val="ru-RU"/>
              </w:rPr>
            </w:pPr>
            <w:r w:rsidRPr="00CC6721">
              <w:rPr>
                <w:rFonts w:ascii="GHEA Grapalat" w:hAnsi="GHEA Grapalat"/>
                <w:color w:val="000000" w:themeColor="text1"/>
                <w:lang w:val="ru-RU"/>
              </w:rPr>
              <w:t>23.б.</w:t>
            </w:r>
            <w:r w:rsidRPr="00CC6721">
              <w:rPr>
                <w:rFonts w:ascii="GHEA Grapalat" w:hAnsi="GHEA Grapalat"/>
                <w:color w:val="000000" w:themeColor="text1"/>
                <w:lang w:val="ru-RU"/>
              </w:rPr>
              <w:tab/>
              <w:t>М. П.</w:t>
            </w:r>
          </w:p>
          <w:p w14:paraId="4872812C" w14:textId="77777777" w:rsidR="00CC6721" w:rsidRPr="00CC6721" w:rsidRDefault="00CC6721" w:rsidP="00B47BD9">
            <w:pPr>
              <w:widowControl w:val="0"/>
              <w:spacing w:after="160"/>
              <w:rPr>
                <w:rFonts w:ascii="GHEA Grapalat" w:hAnsi="GHEA Grapalat"/>
                <w:color w:val="000000" w:themeColor="text1"/>
                <w:lang w:val="ru-RU"/>
              </w:rPr>
            </w:pPr>
          </w:p>
          <w:p w14:paraId="6BD23DAA" w14:textId="77777777" w:rsidR="00CC6721" w:rsidRPr="00CC6721" w:rsidRDefault="00CC6721" w:rsidP="00B47BD9">
            <w:pPr>
              <w:widowControl w:val="0"/>
              <w:spacing w:after="160"/>
              <w:jc w:val="right"/>
              <w:rPr>
                <w:rFonts w:ascii="GHEA Grapalat" w:hAnsi="GHEA Grapalat" w:cs="Sylfaen"/>
                <w:color w:val="000000" w:themeColor="text1"/>
                <w:lang w:val="ru-RU"/>
              </w:rPr>
            </w:pPr>
            <w:r w:rsidRPr="00CC6721">
              <w:rPr>
                <w:rFonts w:ascii="GHEA Grapalat" w:hAnsi="GHEA Grapalat"/>
                <w:color w:val="000000" w:themeColor="text1"/>
                <w:lang w:val="ru-RU"/>
              </w:rPr>
              <w:t>23.в Дата исполнения: "___" ___ 20___г.</w:t>
            </w:r>
          </w:p>
        </w:tc>
      </w:tr>
    </w:tbl>
    <w:p w14:paraId="0B967EA9" w14:textId="77777777" w:rsidR="00850EC1" w:rsidRPr="004125BB" w:rsidRDefault="00850EC1" w:rsidP="00E636E3">
      <w:pPr>
        <w:rPr>
          <w:rFonts w:ascii="GHEA Grapalat" w:hAnsi="GHEA Grapalat" w:cs="Sylfaen"/>
          <w:lang w:val="ru-RU"/>
        </w:rPr>
      </w:pPr>
    </w:p>
    <w:p w14:paraId="2785BF3C" w14:textId="77777777" w:rsidR="00850EC1" w:rsidRPr="004125BB" w:rsidRDefault="00850EC1" w:rsidP="00E636E3">
      <w:pPr>
        <w:rPr>
          <w:rFonts w:ascii="GHEA Grapalat" w:hAnsi="GHEA Grapalat" w:cs="Sylfaen"/>
          <w:lang w:val="ru-RU"/>
        </w:rPr>
      </w:pPr>
    </w:p>
    <w:p w14:paraId="51063038" w14:textId="77777777" w:rsidR="00E636E3" w:rsidRPr="00996C18" w:rsidRDefault="00E636E3" w:rsidP="00E636E3">
      <w:pPr>
        <w:rPr>
          <w:rFonts w:ascii="GHEA Grapalat" w:hAnsi="GHEA Grapalat" w:cs="Sylfaen"/>
          <w:lang w:val="ru-RU"/>
        </w:rPr>
      </w:pPr>
      <w:r w:rsidRPr="00996C18">
        <w:rPr>
          <w:rFonts w:ascii="GHEA Grapalat" w:hAnsi="GHEA Grapalat" w:cs="Sylfaen"/>
          <w:lang w:val="ru-RU"/>
        </w:rPr>
        <w:t xml:space="preserve">*  </w:t>
      </w:r>
      <w:r w:rsidRPr="00996C18">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574C2DC" w14:textId="77777777" w:rsidR="00E636E3" w:rsidRPr="00996C18" w:rsidRDefault="00E636E3" w:rsidP="00E636E3">
      <w:pPr>
        <w:rPr>
          <w:rFonts w:ascii="GHEA Grapalat" w:hAnsi="GHEA Grapalat" w:cs="Sylfaen"/>
          <w:lang w:val="ru-RU"/>
        </w:rPr>
      </w:pPr>
      <w:r w:rsidRPr="00996C18">
        <w:rPr>
          <w:rFonts w:ascii="GHEA Grapalat" w:hAnsi="GHEA Grapalat" w:cs="Sylfaen"/>
          <w:lang w:val="ru-RU"/>
        </w:rPr>
        <w:br w:type="page"/>
      </w:r>
    </w:p>
    <w:p w14:paraId="1B646F0E" w14:textId="77777777" w:rsidR="00255612" w:rsidRPr="00996C18" w:rsidRDefault="00255612" w:rsidP="00255612">
      <w:pPr>
        <w:widowControl w:val="0"/>
        <w:spacing w:line="240" w:lineRule="auto"/>
        <w:ind w:left="567" w:right="565"/>
        <w:jc w:val="center"/>
        <w:rPr>
          <w:rFonts w:ascii="GHEA Grapalat" w:hAnsi="GHEA Grapalat"/>
          <w:b/>
          <w:lang w:val="ru-RU"/>
        </w:rPr>
      </w:pPr>
      <w:r w:rsidRPr="00996C18">
        <w:rPr>
          <w:rFonts w:ascii="GHEA Grapalat" w:hAnsi="GHEA Grapalat"/>
          <w:b/>
          <w:lang w:val="ru-RU"/>
        </w:rPr>
        <w:lastRenderedPageBreak/>
        <w:t xml:space="preserve">Обязательные реквизиты платежного требования </w:t>
      </w:r>
      <w:r w:rsidRPr="00996C18">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696B" w:rsidRPr="0067515A" w14:paraId="55761081" w14:textId="77777777" w:rsidTr="00650BC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52CBF"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C92923A" w14:textId="77777777" w:rsidR="00F5696B" w:rsidRPr="00996C18" w:rsidRDefault="00F5696B" w:rsidP="00650BC5">
            <w:pPr>
              <w:widowControl w:val="0"/>
              <w:spacing w:after="120"/>
              <w:jc w:val="center"/>
              <w:rPr>
                <w:rFonts w:ascii="GHEA Grapalat" w:hAnsi="GHEA Grapalat"/>
                <w:b/>
                <w:sz w:val="18"/>
                <w:szCs w:val="18"/>
              </w:rPr>
            </w:pPr>
            <w:proofErr w:type="spellStart"/>
            <w:r w:rsidRPr="00996C18">
              <w:rPr>
                <w:rFonts w:ascii="GHEA Grapalat" w:hAnsi="GHEA Grapalat"/>
                <w:b/>
                <w:sz w:val="18"/>
                <w:szCs w:val="18"/>
              </w:rPr>
              <w:t>Реквизиты</w:t>
            </w:r>
            <w:proofErr w:type="spellEnd"/>
            <w:r w:rsidRPr="00996C18">
              <w:rPr>
                <w:rFonts w:ascii="GHEA Grapalat" w:hAnsi="GHEA Grapalat"/>
                <w:b/>
                <w:sz w:val="18"/>
                <w:szCs w:val="18"/>
              </w:rPr>
              <w:t xml:space="preserve"> </w:t>
            </w:r>
            <w:proofErr w:type="spellStart"/>
            <w:r w:rsidRPr="00996C18">
              <w:rPr>
                <w:rFonts w:ascii="GHEA Grapalat" w:hAnsi="GHEA Grapalat"/>
                <w:b/>
                <w:sz w:val="18"/>
                <w:szCs w:val="18"/>
              </w:rPr>
              <w:t>документа</w:t>
            </w:r>
            <w:proofErr w:type="spellEnd"/>
            <w:r w:rsidRPr="00996C18">
              <w:rPr>
                <w:rFonts w:ascii="GHEA Grapalat" w:hAnsi="GHEA Grapalat"/>
                <w:b/>
                <w:sz w:val="18"/>
                <w:szCs w:val="18"/>
              </w:rPr>
              <w:t xml:space="preserve"> "</w:t>
            </w:r>
            <w:proofErr w:type="spellStart"/>
            <w:r w:rsidRPr="00996C18">
              <w:rPr>
                <w:rFonts w:ascii="GHEA Grapalat" w:hAnsi="GHEA Grapalat"/>
                <w:b/>
                <w:sz w:val="18"/>
                <w:szCs w:val="18"/>
              </w:rPr>
              <w:t>Платежное</w:t>
            </w:r>
            <w:proofErr w:type="spellEnd"/>
            <w:r w:rsidRPr="00996C18">
              <w:rPr>
                <w:rFonts w:ascii="GHEA Grapalat" w:hAnsi="GHEA Grapalat"/>
                <w:b/>
                <w:sz w:val="18"/>
                <w:szCs w:val="18"/>
              </w:rPr>
              <w:t xml:space="preserve"> </w:t>
            </w:r>
            <w:proofErr w:type="spellStart"/>
            <w:r w:rsidRPr="00996C18">
              <w:rPr>
                <w:rFonts w:ascii="GHEA Grapalat" w:hAnsi="GHEA Grapalat"/>
                <w:b/>
                <w:sz w:val="18"/>
                <w:szCs w:val="18"/>
              </w:rPr>
              <w:t>требование</w:t>
            </w:r>
            <w:proofErr w:type="spellEnd"/>
            <w:r w:rsidRPr="00996C18">
              <w:rPr>
                <w:rFonts w:ascii="GHEA Grapalat" w:hAnsi="GHEA Grapalat"/>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3E0071D8" w14:textId="77777777" w:rsidR="00F5696B" w:rsidRPr="00996C18" w:rsidRDefault="00F5696B" w:rsidP="00650BC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Наличие указанного поля/</w:t>
            </w:r>
          </w:p>
          <w:p w14:paraId="321C3CD8" w14:textId="77777777" w:rsidR="00F5696B" w:rsidRPr="00996C18" w:rsidRDefault="00F5696B" w:rsidP="00650BC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56E7FD" w14:textId="77777777" w:rsidR="00F5696B" w:rsidRPr="00996C18" w:rsidRDefault="00F5696B" w:rsidP="00650BC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 xml:space="preserve">Требование о заполнении реквизита </w:t>
            </w:r>
          </w:p>
          <w:p w14:paraId="210E8D42" w14:textId="77777777" w:rsidR="00F5696B" w:rsidRPr="00996C18" w:rsidRDefault="00F5696B" w:rsidP="00650BC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64DE73B" w14:textId="77777777" w:rsidR="00F5696B" w:rsidRPr="00996C18" w:rsidRDefault="00F5696B" w:rsidP="00650BC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Сторона,</w:t>
            </w:r>
          </w:p>
          <w:p w14:paraId="35ACAAE2" w14:textId="77777777" w:rsidR="00F5696B" w:rsidRPr="00996C18" w:rsidRDefault="00F5696B" w:rsidP="00650BC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 xml:space="preserve">заполняющая реквизит </w:t>
            </w:r>
          </w:p>
          <w:p w14:paraId="3C2481E2" w14:textId="77777777" w:rsidR="00F5696B" w:rsidRPr="00996C18" w:rsidRDefault="00F5696B" w:rsidP="00650BC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бенефициар или плательщик</w:t>
            </w:r>
          </w:p>
          <w:p w14:paraId="5F979683" w14:textId="77777777" w:rsidR="00F5696B" w:rsidRPr="00996C18" w:rsidRDefault="00F5696B" w:rsidP="00650BC5">
            <w:pPr>
              <w:widowControl w:val="0"/>
              <w:spacing w:after="120"/>
              <w:jc w:val="center"/>
              <w:rPr>
                <w:rFonts w:ascii="GHEA Grapalat" w:hAnsi="GHEA Grapalat"/>
                <w:b/>
                <w:sz w:val="18"/>
                <w:szCs w:val="18"/>
                <w:lang w:val="ru-RU"/>
              </w:rPr>
            </w:pPr>
            <w:r w:rsidRPr="00996C18">
              <w:rPr>
                <w:rFonts w:ascii="GHEA Grapalat" w:hAnsi="GHEA Grapalat"/>
                <w:b/>
                <w:sz w:val="18"/>
                <w:szCs w:val="18"/>
                <w:lang w:val="ru-RU"/>
              </w:rPr>
              <w:t>(в связи с процессом закупки)</w:t>
            </w:r>
          </w:p>
        </w:tc>
      </w:tr>
      <w:tr w:rsidR="00F5696B" w:rsidRPr="00996C18" w14:paraId="321EF390" w14:textId="77777777" w:rsidTr="00650BC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641ACD" w14:textId="77777777" w:rsidR="00F5696B" w:rsidRPr="00996C18" w:rsidRDefault="00F5696B" w:rsidP="00650BC5">
            <w:pPr>
              <w:widowControl w:val="0"/>
              <w:spacing w:after="120"/>
              <w:jc w:val="center"/>
              <w:rPr>
                <w:rFonts w:ascii="GHEA Grapalat" w:hAnsi="GHEA Grapalat"/>
                <w:b/>
                <w:sz w:val="18"/>
                <w:szCs w:val="18"/>
              </w:rPr>
            </w:pPr>
            <w:r w:rsidRPr="00996C1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4650090" w14:textId="77777777" w:rsidR="00F5696B" w:rsidRPr="00996C18" w:rsidRDefault="00F5696B" w:rsidP="00650BC5">
            <w:pPr>
              <w:widowControl w:val="0"/>
              <w:spacing w:after="120"/>
              <w:jc w:val="center"/>
              <w:rPr>
                <w:rFonts w:ascii="GHEA Grapalat" w:hAnsi="GHEA Grapalat"/>
                <w:b/>
                <w:sz w:val="18"/>
                <w:szCs w:val="18"/>
              </w:rPr>
            </w:pPr>
            <w:r w:rsidRPr="00996C1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D38933" w14:textId="77777777" w:rsidR="00F5696B" w:rsidRPr="00996C18" w:rsidRDefault="00F5696B" w:rsidP="00650BC5">
            <w:pPr>
              <w:widowControl w:val="0"/>
              <w:spacing w:after="120"/>
              <w:jc w:val="center"/>
              <w:rPr>
                <w:rFonts w:ascii="GHEA Grapalat" w:hAnsi="GHEA Grapalat"/>
                <w:b/>
                <w:sz w:val="18"/>
                <w:szCs w:val="18"/>
              </w:rPr>
            </w:pPr>
            <w:r w:rsidRPr="00996C1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B435128" w14:textId="77777777" w:rsidR="00F5696B" w:rsidRPr="00996C18" w:rsidRDefault="00F5696B" w:rsidP="00650BC5">
            <w:pPr>
              <w:widowControl w:val="0"/>
              <w:spacing w:after="120"/>
              <w:jc w:val="center"/>
              <w:rPr>
                <w:rFonts w:ascii="GHEA Grapalat" w:hAnsi="GHEA Grapalat"/>
                <w:b/>
                <w:sz w:val="18"/>
                <w:szCs w:val="18"/>
              </w:rPr>
            </w:pPr>
            <w:r w:rsidRPr="00996C1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08D2707" w14:textId="77777777" w:rsidR="00F5696B" w:rsidRPr="00996C18" w:rsidRDefault="00F5696B" w:rsidP="00650BC5">
            <w:pPr>
              <w:widowControl w:val="0"/>
              <w:spacing w:after="120"/>
              <w:jc w:val="center"/>
              <w:rPr>
                <w:rFonts w:ascii="GHEA Grapalat" w:hAnsi="GHEA Grapalat"/>
                <w:b/>
                <w:sz w:val="18"/>
                <w:szCs w:val="18"/>
              </w:rPr>
            </w:pPr>
            <w:r w:rsidRPr="00996C18">
              <w:rPr>
                <w:rFonts w:ascii="GHEA Grapalat" w:hAnsi="GHEA Grapalat"/>
                <w:b/>
                <w:sz w:val="18"/>
                <w:szCs w:val="18"/>
              </w:rPr>
              <w:t>5</w:t>
            </w:r>
          </w:p>
        </w:tc>
      </w:tr>
      <w:tr w:rsidR="00F5696B" w:rsidRPr="0067515A" w14:paraId="14A29D58"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2A1BE"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0B3EC57"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наименование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617E71D0"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AE118D8"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882FFF8"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на документе заранее заполнено "Платежное требование"</w:t>
            </w:r>
          </w:p>
        </w:tc>
      </w:tr>
      <w:tr w:rsidR="00F5696B" w:rsidRPr="0067515A" w14:paraId="7B2551AF"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B010D"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2E41F86" w14:textId="77777777" w:rsidR="00F5696B" w:rsidRPr="00996C18" w:rsidRDefault="00F5696B" w:rsidP="00650BC5">
            <w:pPr>
              <w:widowControl w:val="0"/>
              <w:spacing w:after="120"/>
              <w:rPr>
                <w:rFonts w:ascii="GHEA Grapalat" w:hAnsi="GHEA Grapalat"/>
                <w:sz w:val="18"/>
                <w:szCs w:val="18"/>
              </w:rPr>
            </w:pPr>
            <w:proofErr w:type="spellStart"/>
            <w:r w:rsidRPr="00996C18">
              <w:rPr>
                <w:rFonts w:ascii="GHEA Grapalat" w:hAnsi="GHEA Grapalat"/>
                <w:sz w:val="18"/>
                <w:szCs w:val="18"/>
              </w:rPr>
              <w:t>номер</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платежного</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749A1C50"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73D1196"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5CD89051"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F5696B" w:rsidRPr="0067515A" w14:paraId="11DA9D5B"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B93BE"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1FD2E3" w14:textId="77777777" w:rsidR="00F5696B" w:rsidRPr="00996C18" w:rsidRDefault="00F5696B" w:rsidP="00650BC5">
            <w:pPr>
              <w:widowControl w:val="0"/>
              <w:spacing w:after="120"/>
              <w:rPr>
                <w:rFonts w:ascii="GHEA Grapalat" w:hAnsi="GHEA Grapalat"/>
                <w:sz w:val="18"/>
                <w:szCs w:val="18"/>
              </w:rPr>
            </w:pPr>
            <w:proofErr w:type="spellStart"/>
            <w:r w:rsidRPr="00996C18">
              <w:rPr>
                <w:rFonts w:ascii="GHEA Grapalat" w:hAnsi="GHEA Grapalat"/>
                <w:sz w:val="18"/>
                <w:szCs w:val="18"/>
              </w:rPr>
              <w:t>дата</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03EA39C4"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BB6CBE0"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p w14:paraId="3EB828A4" w14:textId="77777777" w:rsidR="00F5696B" w:rsidRPr="00996C18" w:rsidRDefault="00F5696B" w:rsidP="00650BC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FBF45E"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F5696B" w:rsidRPr="00996C18" w14:paraId="71FD23BF"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3726B"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CD93BD9" w14:textId="77777777" w:rsidR="00F5696B" w:rsidRPr="00996C18" w:rsidRDefault="00F5696B" w:rsidP="00650BC5">
            <w:pPr>
              <w:widowControl w:val="0"/>
              <w:spacing w:after="120"/>
              <w:rPr>
                <w:rFonts w:ascii="GHEA Grapalat" w:hAnsi="GHEA Grapalat"/>
                <w:sz w:val="18"/>
                <w:szCs w:val="18"/>
                <w:lang w:val="ru-RU"/>
              </w:rPr>
            </w:pPr>
            <w:r w:rsidRPr="00996C18">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4D9F0E3"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7FB1473"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164C4D68"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996C18">
              <w:rPr>
                <w:rFonts w:ascii="GHEA Grapalat" w:hAnsi="GHEA Grapalat"/>
                <w:sz w:val="18"/>
                <w:szCs w:val="18"/>
              </w:rPr>
              <w:t>При</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необходимости</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указываются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также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иные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данные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08424927"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F5696B" w:rsidRPr="00996C18" w14:paraId="2D150E1E"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15AA3"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70EE99F"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2253A67"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3E3963"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r w:rsidRPr="00996C18">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132C7F1C"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F5696B" w:rsidRPr="00996C18" w14:paraId="5ACD6C69"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B708A"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66A9173A"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номер</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счета</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7FECF5A4"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0989229"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382BF2DB"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9108BBC"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F5696B" w:rsidRPr="00996C18" w14:paraId="232CFDA8"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4CC11"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D56C70"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 xml:space="preserve">УНН </w:t>
            </w:r>
            <w:proofErr w:type="spellStart"/>
            <w:r w:rsidRPr="00996C18">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4BADCA5F"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5397580"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685DAB48"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C80C5B1"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F5696B" w:rsidRPr="00996C18" w14:paraId="5E6D5FD3"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BCE4E"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F6499F"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 xml:space="preserve">НЗОУ </w:t>
            </w:r>
            <w:proofErr w:type="spellStart"/>
            <w:r w:rsidRPr="00996C18">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167336F3"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D0FC81D"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417CF772"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22DB45E"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F5696B" w:rsidRPr="0067515A" w14:paraId="28149E2B"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020E3A"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AE8821D"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4D47179"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511E7C2"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1AF4A4D1"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lang w:val="ru-RU"/>
              </w:rPr>
              <w:t xml:space="preserve">заполняется наименование лица, являющегося бенефициаром (получателем платежа). </w:t>
            </w:r>
            <w:proofErr w:type="spellStart"/>
            <w:r w:rsidRPr="00996C18">
              <w:rPr>
                <w:rFonts w:ascii="GHEA Grapalat" w:hAnsi="GHEA Grapalat"/>
                <w:sz w:val="18"/>
                <w:szCs w:val="18"/>
              </w:rPr>
              <w:t>При</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необходимости</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указываются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также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иные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данные</w:t>
            </w:r>
            <w:proofErr w:type="spellEnd"/>
            <w:r w:rsidRPr="00996C18">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663A744"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заранее заполняется бенефициаром — по приглашению</w:t>
            </w:r>
          </w:p>
        </w:tc>
      </w:tr>
      <w:tr w:rsidR="00F5696B" w:rsidRPr="00996C18" w14:paraId="0354A0B2"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48F85"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C02A81F"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 xml:space="preserve">НЗОУ </w:t>
            </w:r>
            <w:proofErr w:type="spellStart"/>
            <w:r w:rsidRPr="00996C18">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CF8A00D"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920F70E"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20B28FF5"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49627F"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w:t>
            </w:r>
            <w:proofErr w:type="spellStart"/>
            <w:r w:rsidRPr="00996C18">
              <w:rPr>
                <w:rFonts w:ascii="GHEA Grapalat" w:hAnsi="GHEA Grapalat"/>
                <w:sz w:val="18"/>
                <w:szCs w:val="18"/>
              </w:rPr>
              <w:t>не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w:t>
            </w:r>
          </w:p>
        </w:tc>
      </w:tr>
      <w:tr w:rsidR="00F5696B" w:rsidRPr="0067515A" w14:paraId="531881AB"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A57832"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7010476"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 xml:space="preserve">УНН </w:t>
            </w:r>
            <w:proofErr w:type="spellStart"/>
            <w:r w:rsidRPr="00996C18">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D14FBBC"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90A1F1B"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14583769"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заполняется в установленных нормативными правовыми актами </w:t>
            </w:r>
            <w:r w:rsidRPr="00996C18">
              <w:rPr>
                <w:rFonts w:ascii="GHEA Grapalat" w:hAnsi="GHEA Grapalat"/>
                <w:sz w:val="18"/>
                <w:szCs w:val="18"/>
                <w:lang w:val="ru-RU"/>
              </w:rPr>
              <w:lastRenderedPageBreak/>
              <w:t xml:space="preserve">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7528081"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lastRenderedPageBreak/>
              <w:t>заранее заполняется бенефициаром — по приглашению</w:t>
            </w:r>
          </w:p>
        </w:tc>
      </w:tr>
      <w:tr w:rsidR="00F5696B" w:rsidRPr="0067515A" w14:paraId="1700FABD"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36EC9"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62E03EA"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E58FB40"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6ABBEE2"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5C6CF06"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заранее заполняется бенефициаром — по приглашению</w:t>
            </w:r>
          </w:p>
        </w:tc>
      </w:tr>
      <w:tr w:rsidR="00F5696B" w:rsidRPr="0067515A" w14:paraId="0AD13AE6"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FEB2C"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0DA789"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номер</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счета</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3E12795"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FB85FC9"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6F3F87FF"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35123A4"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заранее заполняется бенефициаром — по приглашению</w:t>
            </w:r>
          </w:p>
        </w:tc>
      </w:tr>
      <w:tr w:rsidR="00F5696B" w:rsidRPr="00996C18" w14:paraId="11489446"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D47D3"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9491AF5"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сумма</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цифрами</w:t>
            </w:r>
            <w:proofErr w:type="spellEnd"/>
            <w:r w:rsidRPr="00996C18">
              <w:rPr>
                <w:rFonts w:ascii="GHEA Grapalat" w:hAnsi="GHEA Grapalat"/>
                <w:sz w:val="18"/>
                <w:szCs w:val="18"/>
              </w:rPr>
              <w:t xml:space="preserve"> и </w:t>
            </w:r>
            <w:proofErr w:type="spellStart"/>
            <w:r w:rsidRPr="00996C18">
              <w:rPr>
                <w:rFonts w:ascii="GHEA Grapalat" w:hAnsi="GHEA Grapalat"/>
                <w:sz w:val="18"/>
                <w:szCs w:val="18"/>
              </w:rPr>
              <w:t>прописью</w:t>
            </w:r>
            <w:proofErr w:type="spellEnd"/>
            <w:r w:rsidRPr="00996C18">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49BF069"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D62C9F5"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41EA7F5D"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24F7F0"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r w:rsidRPr="00996C18">
              <w:rPr>
                <w:rFonts w:ascii="GHEA Grapalat" w:hAnsi="GHEA Grapalat"/>
                <w:sz w:val="18"/>
                <w:szCs w:val="18"/>
              </w:rPr>
              <w:t xml:space="preserve"> </w:t>
            </w:r>
          </w:p>
        </w:tc>
      </w:tr>
      <w:tr w:rsidR="00F5696B" w:rsidRPr="0067515A" w14:paraId="15641919"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CEBFE"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5A62957"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28CE60C"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261FC26"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34133AF0"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C8E0C7"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 заполняется и не применяется)</w:t>
            </w:r>
          </w:p>
        </w:tc>
      </w:tr>
      <w:tr w:rsidR="00F5696B" w:rsidRPr="00996C18" w14:paraId="1F23B24A"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38FA7"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B4ABCA8"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D343B58"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7D56F4B"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721B5F4B"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плательщиком</w:t>
            </w:r>
            <w:proofErr w:type="spellEnd"/>
          </w:p>
        </w:tc>
      </w:tr>
      <w:tr w:rsidR="00F5696B" w:rsidRPr="0067515A" w14:paraId="14E7EC19"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B860B"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8D22093"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цель</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5038734E"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0AC5141"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DB5DCE5"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заранее заполняется бенефициаром — по приглашению</w:t>
            </w:r>
          </w:p>
        </w:tc>
      </w:tr>
      <w:tr w:rsidR="00F5696B" w:rsidRPr="00996C18" w14:paraId="79FF7C1F"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949AF"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C6C86CF"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основания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для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совершения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платежа</w:t>
            </w:r>
            <w:proofErr w:type="spellEnd"/>
            <w:r w:rsidRPr="00996C18">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0A7C6A93"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21145CB"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4BAF6605"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заполняются данные документа, являющегося основанием для взыскания и уплаты бенефициару </w:t>
            </w:r>
            <w:r w:rsidRPr="00996C18">
              <w:rPr>
                <w:rFonts w:ascii="GHEA Grapalat" w:hAnsi="GHEA Grapalat"/>
                <w:sz w:val="18"/>
                <w:szCs w:val="18"/>
                <w:lang w:val="ru-RU"/>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2E9AF86"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lastRenderedPageBreak/>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бенефициаром</w:t>
            </w:r>
            <w:proofErr w:type="spellEnd"/>
          </w:p>
        </w:tc>
      </w:tr>
      <w:tr w:rsidR="00F5696B" w:rsidRPr="00996C18" w14:paraId="6517D274"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9A64C" w14:textId="77777777" w:rsidR="00F5696B" w:rsidRPr="00996C18" w:rsidDel="0010680B"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97DA752"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условия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оплаты</w:t>
            </w:r>
            <w:proofErr w:type="spellEnd"/>
            <w:r w:rsidRPr="00996C18">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488DC57"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179D0A4" w14:textId="77777777" w:rsidR="00F5696B" w:rsidRPr="00996C18" w:rsidRDefault="00F5696B" w:rsidP="00650BC5">
            <w:pPr>
              <w:widowControl w:val="0"/>
              <w:spacing w:after="120"/>
              <w:jc w:val="center"/>
              <w:rPr>
                <w:rFonts w:ascii="GHEA Grapalat" w:hAnsi="GHEA Grapalat" w:cs="Sylfaen"/>
                <w:sz w:val="18"/>
                <w:szCs w:val="18"/>
                <w:lang w:val="ru-RU"/>
              </w:rPr>
            </w:pPr>
            <w:r w:rsidRPr="00996C18">
              <w:rPr>
                <w:rFonts w:ascii="GHEA Grapalat" w:hAnsi="GHEA Grapalat"/>
                <w:sz w:val="18"/>
                <w:szCs w:val="18"/>
                <w:lang w:val="ru-RU"/>
              </w:rPr>
              <w:t xml:space="preserve">обязательно </w:t>
            </w:r>
          </w:p>
          <w:p w14:paraId="69461804" w14:textId="77777777" w:rsidR="00F5696B" w:rsidRPr="00996C18" w:rsidRDefault="00F5696B" w:rsidP="00650BC5">
            <w:pPr>
              <w:widowControl w:val="0"/>
              <w:spacing w:after="120"/>
              <w:jc w:val="center"/>
              <w:rPr>
                <w:rFonts w:ascii="GHEA Grapalat" w:hAnsi="GHEA Grapalat" w:cs="Sylfaen"/>
                <w:sz w:val="18"/>
                <w:szCs w:val="18"/>
                <w:lang w:val="ru-RU"/>
              </w:rPr>
            </w:pPr>
            <w:r w:rsidRPr="00996C18">
              <w:rPr>
                <w:rFonts w:ascii="GHEA Grapalat" w:hAnsi="GHEA Grapalat"/>
                <w:sz w:val="18"/>
                <w:szCs w:val="18"/>
                <w:lang w:val="ru-RU"/>
              </w:rPr>
              <w:t xml:space="preserve">заполняются слова "акцептованный платеж", </w:t>
            </w:r>
          </w:p>
          <w:p w14:paraId="411435C8"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F601BD0"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заранее</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бенефициаром</w:t>
            </w:r>
            <w:proofErr w:type="spellEnd"/>
            <w:r w:rsidRPr="00996C18">
              <w:rPr>
                <w:rFonts w:ascii="GHEA Grapalat" w:hAnsi="GHEA Grapalat"/>
                <w:sz w:val="18"/>
                <w:szCs w:val="18"/>
              </w:rPr>
              <w:t xml:space="preserve"> </w:t>
            </w:r>
          </w:p>
        </w:tc>
      </w:tr>
      <w:tr w:rsidR="00F5696B" w:rsidRPr="00996C18" w14:paraId="6630A48D"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18873"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60C9B97"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количество</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прилагаемых</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7CB9B456"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B484831"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1F0670DF"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5524D23C"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0A21C9F"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заполняется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бенефициаром</w:t>
            </w:r>
            <w:proofErr w:type="spellEnd"/>
          </w:p>
        </w:tc>
      </w:tr>
      <w:tr w:rsidR="00F5696B" w:rsidRPr="0067515A" w14:paraId="7CCDC300"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5962E"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3FF49AB"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подпись</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73B9C869"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94A5330"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736639C4"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996C18">
              <w:rPr>
                <w:rFonts w:ascii="GHEA Grapalat" w:hAnsi="GHEA Grapalat"/>
                <w:sz w:val="18"/>
                <w:szCs w:val="18"/>
                <w:lang w:val="ru-RU"/>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C31289"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lastRenderedPageBreak/>
              <w:t xml:space="preserve">подписывается плательщиком или </w:t>
            </w:r>
          </w:p>
          <w:p w14:paraId="5DAACED6"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проставляется электронная подпись плательщика</w:t>
            </w:r>
          </w:p>
        </w:tc>
      </w:tr>
      <w:tr w:rsidR="00F5696B" w:rsidRPr="0067515A" w14:paraId="6721EC8A"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EE057"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1B167DC"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печать</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4DEA3F4F"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8B921E"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обязательно: </w:t>
            </w:r>
          </w:p>
          <w:p w14:paraId="3B714943"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при наличии печати, когда плательщик представляет Требование в бумажной форме</w:t>
            </w:r>
          </w:p>
          <w:p w14:paraId="04146A4F" w14:textId="77777777" w:rsidR="00F5696B" w:rsidRPr="00996C18" w:rsidRDefault="00F5696B" w:rsidP="00650BC5">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1E3EF972"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скрепляется печатью плательщика </w:t>
            </w:r>
          </w:p>
          <w:p w14:paraId="70F44C59"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при представлении в бумажной форме</w:t>
            </w:r>
          </w:p>
        </w:tc>
      </w:tr>
      <w:tr w:rsidR="00F5696B" w:rsidRPr="00996C18" w14:paraId="05400FF4"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C4DDD"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AC3E810"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подпись</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8AA59F3"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49723A"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обязательно: </w:t>
            </w:r>
          </w:p>
          <w:p w14:paraId="4EB008B1"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24A3E2C"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подписывается</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бенефициаром</w:t>
            </w:r>
            <w:proofErr w:type="spellEnd"/>
          </w:p>
        </w:tc>
      </w:tr>
      <w:tr w:rsidR="00F5696B" w:rsidRPr="0067515A" w14:paraId="0E93B307"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0C1AF"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9031955"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печать</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36EFCC03"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8726BC7"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r w:rsidRPr="00996C18">
              <w:rPr>
                <w:rFonts w:ascii="GHEA Grapalat" w:hAnsi="GHEA Grapalat"/>
                <w:sz w:val="18"/>
                <w:szCs w:val="18"/>
              </w:rPr>
              <w:t xml:space="preserve">: </w:t>
            </w:r>
          </w:p>
          <w:p w14:paraId="489D7F38"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при</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наличии</w:t>
            </w:r>
            <w:proofErr w:type="spellEnd"/>
            <w:r w:rsidRPr="00996C18">
              <w:rPr>
                <w:rFonts w:ascii="GHEA Grapalat" w:hAnsi="GHEA Grapalat"/>
                <w:sz w:val="18"/>
                <w:szCs w:val="18"/>
              </w:rPr>
              <w:t xml:space="preserve"> </w:t>
            </w:r>
            <w:proofErr w:type="spellStart"/>
            <w:r w:rsidRPr="00996C18">
              <w:rPr>
                <w:rFonts w:ascii="GHEA Grapalat" w:hAnsi="GHEA Grapalat"/>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5D265D96"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скрепляется печатью бенефициара </w:t>
            </w:r>
          </w:p>
          <w:p w14:paraId="23E11FF5"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при представлении в банк в бумажной форме</w:t>
            </w:r>
          </w:p>
        </w:tc>
      </w:tr>
      <w:tr w:rsidR="00F5696B" w:rsidRPr="0067515A" w14:paraId="419E59CE"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7CFC9"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FB2D5C"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07E602"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10FAE6C"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61A33AF3"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1974B0" w14:textId="77777777" w:rsidR="00F5696B" w:rsidRPr="00996C18" w:rsidRDefault="00F5696B" w:rsidP="00650BC5">
            <w:pPr>
              <w:widowControl w:val="0"/>
              <w:spacing w:after="120"/>
              <w:jc w:val="center"/>
              <w:rPr>
                <w:rFonts w:ascii="GHEA Grapalat" w:hAnsi="GHEA Grapalat"/>
                <w:sz w:val="18"/>
                <w:szCs w:val="18"/>
                <w:lang w:val="ru-RU"/>
              </w:rPr>
            </w:pPr>
          </w:p>
        </w:tc>
      </w:tr>
      <w:tr w:rsidR="00F5696B" w:rsidRPr="0067515A" w14:paraId="531F7ACE"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813D1"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4D2CEA"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7C0EDBD"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F6D589B"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30ED1032"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93187F" w14:textId="77777777" w:rsidR="00F5696B" w:rsidRPr="00996C18" w:rsidRDefault="00F5696B" w:rsidP="00650BC5">
            <w:pPr>
              <w:widowControl w:val="0"/>
              <w:spacing w:after="120"/>
              <w:jc w:val="center"/>
              <w:rPr>
                <w:rFonts w:ascii="GHEA Grapalat" w:hAnsi="GHEA Grapalat"/>
                <w:sz w:val="18"/>
                <w:szCs w:val="18"/>
                <w:lang w:val="ru-RU"/>
              </w:rPr>
            </w:pPr>
          </w:p>
        </w:tc>
      </w:tr>
      <w:tr w:rsidR="00F5696B" w:rsidRPr="0067515A" w14:paraId="71C6865D"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B7134A"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7F6BF1A5"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223934"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AF9803F"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обязательно</w:t>
            </w:r>
          </w:p>
          <w:p w14:paraId="70B9AA34"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38B5F" w14:textId="77777777" w:rsidR="00F5696B" w:rsidRPr="00996C18" w:rsidRDefault="00F5696B" w:rsidP="00650BC5">
            <w:pPr>
              <w:widowControl w:val="0"/>
              <w:spacing w:after="120"/>
              <w:jc w:val="center"/>
              <w:rPr>
                <w:rFonts w:ascii="GHEA Grapalat" w:hAnsi="GHEA Grapalat"/>
                <w:sz w:val="18"/>
                <w:szCs w:val="18"/>
                <w:lang w:val="ru-RU"/>
              </w:rPr>
            </w:pPr>
          </w:p>
        </w:tc>
      </w:tr>
      <w:tr w:rsidR="00F5696B" w:rsidRPr="0067515A" w14:paraId="69250ADF"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D893B"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026888E"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1518D8B"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0B00528"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5BC2AC84"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6612DC0" w14:textId="77777777" w:rsidR="00F5696B" w:rsidRPr="00996C18" w:rsidRDefault="00F5696B" w:rsidP="00650BC5">
            <w:pPr>
              <w:widowControl w:val="0"/>
              <w:spacing w:after="120"/>
              <w:jc w:val="center"/>
              <w:rPr>
                <w:rFonts w:ascii="GHEA Grapalat" w:hAnsi="GHEA Grapalat"/>
                <w:sz w:val="18"/>
                <w:szCs w:val="18"/>
                <w:lang w:val="ru-RU"/>
              </w:rPr>
            </w:pPr>
          </w:p>
        </w:tc>
      </w:tr>
      <w:tr w:rsidR="00F5696B" w:rsidRPr="0067515A" w14:paraId="681FFC07"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EEAF9"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62923C1"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4D8006"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F354903"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2A3EC1F9"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A424AE" w14:textId="77777777" w:rsidR="00F5696B" w:rsidRPr="00996C18" w:rsidRDefault="00F5696B" w:rsidP="00650BC5">
            <w:pPr>
              <w:widowControl w:val="0"/>
              <w:spacing w:after="120"/>
              <w:jc w:val="center"/>
              <w:rPr>
                <w:rFonts w:ascii="GHEA Grapalat" w:hAnsi="GHEA Grapalat"/>
                <w:sz w:val="18"/>
                <w:szCs w:val="18"/>
                <w:lang w:val="ru-RU"/>
              </w:rPr>
            </w:pPr>
          </w:p>
        </w:tc>
      </w:tr>
      <w:tr w:rsidR="00F5696B" w:rsidRPr="0067515A" w14:paraId="3B4904A0" w14:textId="77777777" w:rsidTr="00650BC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48A10" w14:textId="77777777" w:rsidR="00F5696B" w:rsidRPr="00996C18" w:rsidRDefault="00F5696B" w:rsidP="00650BC5">
            <w:pPr>
              <w:widowControl w:val="0"/>
              <w:spacing w:after="120"/>
              <w:jc w:val="center"/>
              <w:rPr>
                <w:rFonts w:ascii="GHEA Grapalat" w:hAnsi="GHEA Grapalat"/>
                <w:sz w:val="18"/>
                <w:szCs w:val="18"/>
              </w:rPr>
            </w:pPr>
            <w:r w:rsidRPr="00996C1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5014268"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C5D6B44" w14:textId="77777777" w:rsidR="00F5696B" w:rsidRPr="00996C18" w:rsidRDefault="00F5696B" w:rsidP="00650BC5">
            <w:pPr>
              <w:widowControl w:val="0"/>
              <w:spacing w:after="120"/>
              <w:jc w:val="center"/>
              <w:rPr>
                <w:rFonts w:ascii="GHEA Grapalat" w:hAnsi="GHEA Grapalat"/>
                <w:sz w:val="18"/>
                <w:szCs w:val="18"/>
              </w:rPr>
            </w:pPr>
            <w:proofErr w:type="spellStart"/>
            <w:r w:rsidRPr="00996C18">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6E90797"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необязательно</w:t>
            </w:r>
          </w:p>
          <w:p w14:paraId="54D4F74F" w14:textId="77777777" w:rsidR="00F5696B" w:rsidRPr="00996C18" w:rsidRDefault="00F5696B" w:rsidP="00650BC5">
            <w:pPr>
              <w:widowControl w:val="0"/>
              <w:spacing w:after="120"/>
              <w:jc w:val="center"/>
              <w:rPr>
                <w:rFonts w:ascii="GHEA Grapalat" w:hAnsi="GHEA Grapalat"/>
                <w:sz w:val="18"/>
                <w:szCs w:val="18"/>
                <w:lang w:val="ru-RU"/>
              </w:rPr>
            </w:pPr>
            <w:r w:rsidRPr="00996C18">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20682C" w14:textId="77777777" w:rsidR="00F5696B" w:rsidRPr="00996C18" w:rsidRDefault="00F5696B" w:rsidP="00650BC5">
            <w:pPr>
              <w:widowControl w:val="0"/>
              <w:spacing w:after="120"/>
              <w:jc w:val="center"/>
              <w:rPr>
                <w:rFonts w:ascii="GHEA Grapalat" w:hAnsi="GHEA Grapalat"/>
                <w:sz w:val="18"/>
                <w:szCs w:val="18"/>
                <w:lang w:val="ru-RU"/>
              </w:rPr>
            </w:pPr>
          </w:p>
        </w:tc>
      </w:tr>
    </w:tbl>
    <w:p w14:paraId="7B434124" w14:textId="77777777" w:rsidR="00C12B62" w:rsidRPr="004A7C7A" w:rsidRDefault="00C12B62" w:rsidP="0041648D">
      <w:pPr>
        <w:spacing w:line="240" w:lineRule="auto"/>
        <w:jc w:val="right"/>
        <w:rPr>
          <w:rFonts w:ascii="GHEA Grapalat" w:hAnsi="GHEA Grapalat"/>
          <w:i/>
          <w:lang w:val="ru-RU"/>
        </w:rPr>
      </w:pPr>
    </w:p>
    <w:p w14:paraId="5E270C2B" w14:textId="77777777" w:rsidR="00C12B62" w:rsidRPr="004A7C7A" w:rsidRDefault="00C12B62" w:rsidP="0041648D">
      <w:pPr>
        <w:spacing w:line="240" w:lineRule="auto"/>
        <w:jc w:val="right"/>
        <w:rPr>
          <w:rFonts w:ascii="GHEA Grapalat" w:hAnsi="GHEA Grapalat"/>
          <w:i/>
          <w:lang w:val="ru-RU"/>
        </w:rPr>
      </w:pPr>
    </w:p>
    <w:p w14:paraId="1B0AC4D6" w14:textId="77777777" w:rsidR="00C12B62" w:rsidRPr="003A28E0" w:rsidRDefault="00C12B62" w:rsidP="0041648D">
      <w:pPr>
        <w:spacing w:line="240" w:lineRule="auto"/>
        <w:jc w:val="right"/>
        <w:rPr>
          <w:rFonts w:ascii="GHEA Grapalat" w:hAnsi="GHEA Grapalat"/>
          <w:i/>
          <w:color w:val="000000" w:themeColor="text1"/>
          <w:lang w:val="ru-RU"/>
        </w:rPr>
      </w:pPr>
    </w:p>
    <w:p w14:paraId="072DF8D9" w14:textId="77777777" w:rsidR="007C7B7F" w:rsidRDefault="007C7B7F">
      <w:pPr>
        <w:rPr>
          <w:rFonts w:ascii="GHEA Grapalat" w:eastAsia="Times New Roman" w:hAnsi="GHEA Grapalat" w:cs="Times New Roman"/>
          <w:b/>
          <w:color w:val="000000" w:themeColor="text1"/>
          <w:sz w:val="24"/>
          <w:szCs w:val="24"/>
          <w:lang w:val="ru-RU" w:eastAsia="ru-RU" w:bidi="ru-RU"/>
        </w:rPr>
      </w:pPr>
      <w:r>
        <w:rPr>
          <w:rFonts w:ascii="GHEA Grapalat" w:eastAsia="Times New Roman" w:hAnsi="GHEA Grapalat" w:cs="Times New Roman"/>
          <w:b/>
          <w:color w:val="000000" w:themeColor="text1"/>
          <w:sz w:val="24"/>
          <w:szCs w:val="24"/>
          <w:lang w:val="ru-RU" w:eastAsia="ru-RU" w:bidi="ru-RU"/>
        </w:rPr>
        <w:br w:type="page"/>
      </w:r>
    </w:p>
    <w:p w14:paraId="33E11890" w14:textId="77777777" w:rsidR="00C12B62" w:rsidRPr="003A28E0" w:rsidRDefault="00C12B62" w:rsidP="0041648D">
      <w:pPr>
        <w:spacing w:line="240" w:lineRule="auto"/>
        <w:jc w:val="right"/>
        <w:rPr>
          <w:rFonts w:ascii="GHEA Grapalat" w:hAnsi="GHEA Grapalat"/>
          <w:i/>
          <w:color w:val="000000" w:themeColor="text1"/>
          <w:lang w:val="ru-RU"/>
        </w:rPr>
      </w:pPr>
    </w:p>
    <w:p w14:paraId="5D781524" w14:textId="77777777" w:rsidR="00C12B62" w:rsidRPr="003A28E0" w:rsidRDefault="00C12B62" w:rsidP="0041648D">
      <w:pPr>
        <w:spacing w:line="240" w:lineRule="auto"/>
        <w:jc w:val="right"/>
        <w:rPr>
          <w:rFonts w:ascii="GHEA Grapalat" w:hAnsi="GHEA Grapalat"/>
          <w:i/>
          <w:color w:val="000000" w:themeColor="text1"/>
          <w:lang w:val="ru-RU"/>
        </w:rPr>
      </w:pPr>
    </w:p>
    <w:p w14:paraId="62CFF532" w14:textId="77777777" w:rsidR="00FF0986" w:rsidRPr="003A28E0" w:rsidRDefault="00FF0986" w:rsidP="0041648D">
      <w:pPr>
        <w:spacing w:line="240" w:lineRule="auto"/>
        <w:jc w:val="right"/>
        <w:rPr>
          <w:rFonts w:ascii="GHEA Grapalat" w:hAnsi="GHEA Grapalat" w:cs="GHEA Grapalat"/>
          <w:i/>
          <w:color w:val="000000" w:themeColor="text1"/>
          <w:lang w:val="ru-RU"/>
        </w:rPr>
      </w:pPr>
      <w:r w:rsidRPr="003A28E0">
        <w:rPr>
          <w:rFonts w:ascii="GHEA Grapalat" w:hAnsi="GHEA Grapalat"/>
          <w:i/>
          <w:color w:val="000000" w:themeColor="text1"/>
          <w:lang w:val="ru-RU"/>
        </w:rPr>
        <w:t>Приложение № 5</w:t>
      </w:r>
    </w:p>
    <w:p w14:paraId="5EFE6750" w14:textId="77777777" w:rsidR="00CC6721" w:rsidRPr="003A28E0" w:rsidRDefault="00CC6721" w:rsidP="00CC6721">
      <w:pPr>
        <w:pStyle w:val="BodyTextIndent3"/>
        <w:widowControl w:val="0"/>
        <w:spacing w:after="0" w:line="240" w:lineRule="auto"/>
        <w:jc w:val="right"/>
        <w:rPr>
          <w:rFonts w:ascii="GHEA Grapalat" w:hAnsi="GHEA Grapalat"/>
          <w:b/>
          <w:color w:val="000000" w:themeColor="text1"/>
          <w:sz w:val="24"/>
          <w:szCs w:val="24"/>
          <w:lang w:val="ru-RU"/>
        </w:rPr>
      </w:pPr>
      <w:r w:rsidRPr="003A28E0">
        <w:rPr>
          <w:rFonts w:ascii="GHEA Grapalat" w:hAnsi="GHEA Grapalat"/>
          <w:b/>
          <w:color w:val="000000" w:themeColor="text1"/>
          <w:sz w:val="24"/>
          <w:szCs w:val="24"/>
          <w:lang w:val="ru-RU"/>
        </w:rPr>
        <w:t>к Приглашение на электронный аукцион</w:t>
      </w:r>
    </w:p>
    <w:p w14:paraId="60CE5455" w14:textId="33454E20" w:rsidR="00CC6721" w:rsidRPr="003A28E0" w:rsidRDefault="00CC6721" w:rsidP="00CC6721">
      <w:pPr>
        <w:pStyle w:val="BodyTextIndent3"/>
        <w:widowControl w:val="0"/>
        <w:spacing w:after="0" w:line="240" w:lineRule="auto"/>
        <w:jc w:val="right"/>
        <w:rPr>
          <w:rFonts w:ascii="GHEA Grapalat" w:hAnsi="GHEA Grapalat"/>
          <w:b/>
          <w:color w:val="000000" w:themeColor="text1"/>
          <w:sz w:val="24"/>
          <w:szCs w:val="24"/>
          <w:lang w:val="ru-RU"/>
        </w:rPr>
      </w:pPr>
      <w:r w:rsidRPr="003A28E0">
        <w:rPr>
          <w:rFonts w:ascii="GHEA Grapalat" w:hAnsi="GHEA Grapalat"/>
          <w:b/>
          <w:color w:val="000000" w:themeColor="text1"/>
          <w:sz w:val="24"/>
          <w:szCs w:val="24"/>
          <w:lang w:val="ru-RU"/>
        </w:rPr>
        <w:t xml:space="preserve">под кодом </w:t>
      </w:r>
      <w:r w:rsidR="006A4180" w:rsidRPr="00CD6525">
        <w:rPr>
          <w:rFonts w:ascii="GHEA Grapalat" w:hAnsi="GHEA Grapalat"/>
          <w:b/>
          <w:bCs/>
          <w:sz w:val="22"/>
          <w:szCs w:val="22"/>
        </w:rPr>
        <w:t>LMPH</w:t>
      </w:r>
      <w:r w:rsidR="006A4180" w:rsidRPr="00CD6525">
        <w:rPr>
          <w:rFonts w:ascii="GHEA Grapalat" w:hAnsi="GHEA Grapalat"/>
          <w:b/>
          <w:bCs/>
          <w:sz w:val="22"/>
          <w:szCs w:val="22"/>
          <w:lang w:val="af-ZA"/>
        </w:rPr>
        <w:t>-</w:t>
      </w:r>
      <w:r w:rsidR="006A4180" w:rsidRPr="00CD6525">
        <w:rPr>
          <w:rFonts w:ascii="GHEA Grapalat" w:hAnsi="GHEA Grapalat" w:cs="Arial"/>
          <w:b/>
          <w:bCs/>
          <w:color w:val="333333"/>
          <w:sz w:val="22"/>
          <w:szCs w:val="22"/>
          <w:shd w:val="clear" w:color="auto" w:fill="FFFFFF"/>
        </w:rPr>
        <w:t>EAAPDZB</w:t>
      </w:r>
      <w:r w:rsidR="006A4180" w:rsidRPr="00CD6525">
        <w:rPr>
          <w:rFonts w:ascii="GHEA Grapalat" w:hAnsi="GHEA Grapalat" w:cs="Arial"/>
          <w:b/>
          <w:bCs/>
          <w:color w:val="333333"/>
          <w:sz w:val="22"/>
          <w:szCs w:val="22"/>
          <w:shd w:val="clear" w:color="auto" w:fill="FFFFFF"/>
          <w:lang w:val="hy-AM"/>
        </w:rPr>
        <w:t>-</w:t>
      </w:r>
      <w:r w:rsidR="006A4180" w:rsidRPr="00CD6525">
        <w:rPr>
          <w:rFonts w:ascii="GHEA Grapalat" w:hAnsi="GHEA Grapalat"/>
          <w:b/>
          <w:bCs/>
          <w:sz w:val="22"/>
          <w:szCs w:val="22"/>
          <w:lang w:val="af-ZA"/>
        </w:rPr>
        <w:t>25/</w:t>
      </w:r>
      <w:r w:rsidR="006A4180" w:rsidRPr="00CD6525">
        <w:rPr>
          <w:rFonts w:ascii="GHEA Grapalat" w:hAnsi="GHEA Grapalat"/>
          <w:b/>
          <w:bCs/>
          <w:sz w:val="22"/>
          <w:szCs w:val="22"/>
          <w:lang w:val="af-ZA"/>
        </w:rPr>
        <w:tab/>
        <w:t>15</w:t>
      </w:r>
    </w:p>
    <w:p w14:paraId="44709759" w14:textId="45690281" w:rsidR="0022597F" w:rsidRPr="006A4180" w:rsidRDefault="0022597F" w:rsidP="0022597F">
      <w:pPr>
        <w:widowControl w:val="0"/>
        <w:jc w:val="center"/>
        <w:rPr>
          <w:rFonts w:ascii="GHEA Grapalat" w:hAnsi="GHEA Grapalat"/>
          <w:b/>
          <w:bCs/>
          <w:color w:val="000000" w:themeColor="text1"/>
          <w:lang w:val="ru-RU"/>
        </w:rPr>
      </w:pPr>
      <w:r w:rsidRPr="006A4180">
        <w:rPr>
          <w:rFonts w:ascii="GHEA Grapalat" w:hAnsi="GHEA Grapalat"/>
          <w:b/>
          <w:bCs/>
          <w:color w:val="000000" w:themeColor="text1"/>
          <w:lang w:val="ru-RU"/>
        </w:rPr>
        <w:t xml:space="preserve">ДЛЯ НУЖД </w:t>
      </w:r>
      <w:r w:rsidR="006A4180" w:rsidRPr="006A4180">
        <w:rPr>
          <w:rFonts w:ascii="GHEA Grapalat" w:hAnsi="GHEA Grapalat" w:cs="Sylfaen"/>
          <w:b/>
          <w:bCs/>
          <w:lang w:val="hy-AM"/>
        </w:rPr>
        <w:t xml:space="preserve">МУНИЦИПАЛИТЕТА </w:t>
      </w:r>
      <w:r w:rsidR="006A4180" w:rsidRPr="006A4180">
        <w:rPr>
          <w:rFonts w:ascii="GHEA Grapalat" w:hAnsi="GHEA Grapalat"/>
          <w:b/>
          <w:bCs/>
          <w:lang w:val="ru-RU"/>
        </w:rPr>
        <w:t>ПАМБАКА</w:t>
      </w:r>
      <w:r w:rsidR="006A4180" w:rsidRPr="006A4180">
        <w:rPr>
          <w:rFonts w:ascii="GHEA Grapalat" w:hAnsi="GHEA Grapalat"/>
          <w:b/>
          <w:bCs/>
          <w:spacing w:val="6"/>
          <w:lang w:val="ru-RU"/>
        </w:rPr>
        <w:t xml:space="preserve"> </w:t>
      </w:r>
      <w:r w:rsidR="006A4180" w:rsidRPr="006A4180">
        <w:rPr>
          <w:rFonts w:ascii="GHEA Grapalat" w:hAnsi="GHEA Grapalat"/>
          <w:b/>
          <w:bCs/>
          <w:lang w:val="hy-AM"/>
        </w:rPr>
        <w:t xml:space="preserve"> </w:t>
      </w:r>
      <w:r w:rsidRPr="006A4180">
        <w:rPr>
          <w:rFonts w:ascii="GHEA Grapalat" w:hAnsi="GHEA Grapalat"/>
          <w:b/>
          <w:bCs/>
          <w:color w:val="000000" w:themeColor="text1"/>
          <w:lang w:val="ru-RU"/>
        </w:rPr>
        <w:t xml:space="preserve"> ИСПОЛНЕНИЯ</w:t>
      </w:r>
    </w:p>
    <w:p w14:paraId="2E6B0EFE" w14:textId="3EA4E991" w:rsidR="0022597F" w:rsidRPr="006A4180" w:rsidRDefault="0022597F" w:rsidP="0022597F">
      <w:pPr>
        <w:widowControl w:val="0"/>
        <w:spacing w:after="160"/>
        <w:jc w:val="center"/>
        <w:rPr>
          <w:rFonts w:ascii="GHEA Grapalat" w:hAnsi="GHEA Grapalat"/>
          <w:b/>
          <w:bCs/>
          <w:color w:val="000000" w:themeColor="text1"/>
          <w:lang w:val="hy-AM"/>
        </w:rPr>
      </w:pPr>
      <w:r w:rsidRPr="006A4180">
        <w:rPr>
          <w:rFonts w:ascii="GHEA Grapalat" w:hAnsi="GHEA Grapalat"/>
          <w:b/>
          <w:bCs/>
          <w:color w:val="000000" w:themeColor="text1"/>
          <w:lang w:val="ru-RU"/>
        </w:rPr>
        <w:t>ДОГОВОР О ЗАКУПКЕ</w:t>
      </w:r>
      <w:r w:rsidR="006A4180" w:rsidRPr="006A4180">
        <w:rPr>
          <w:rFonts w:ascii="GHEA Grapalat" w:hAnsi="GHEA Grapalat"/>
          <w:b/>
          <w:bCs/>
          <w:color w:val="000000" w:themeColor="text1"/>
          <w:lang w:val="hy-AM"/>
        </w:rPr>
        <w:t xml:space="preserve"> </w:t>
      </w:r>
      <w:r w:rsidR="006A4180" w:rsidRPr="006A4180">
        <w:rPr>
          <w:rFonts w:ascii="GHEA Grapalat" w:hAnsi="GHEA Grapalat"/>
          <w:b/>
          <w:bCs/>
          <w:spacing w:val="6"/>
          <w:lang w:val="ru-RU"/>
        </w:rPr>
        <w:t>ТРАНСПОРТНОЕ СРЕДСТВО СПЕЦИАЛЬНОГО НАЗНАЧЕНИЯ МАНИПУЛЯТОР ГРУЗОВИК</w:t>
      </w:r>
    </w:p>
    <w:p w14:paraId="5C2B020F" w14:textId="1C8E66F4" w:rsidR="0022597F" w:rsidRPr="003A28E0" w:rsidRDefault="0022597F" w:rsidP="0022597F">
      <w:pPr>
        <w:widowControl w:val="0"/>
        <w:spacing w:after="160"/>
        <w:jc w:val="center"/>
        <w:rPr>
          <w:rFonts w:ascii="GHEA Grapalat" w:hAnsi="GHEA Grapalat"/>
          <w:b/>
          <w:color w:val="000000" w:themeColor="text1"/>
          <w:u w:val="single"/>
        </w:rPr>
      </w:pPr>
      <w:r w:rsidRPr="003A28E0">
        <w:rPr>
          <w:rFonts w:ascii="GHEA Grapalat" w:hAnsi="GHEA Grapalat"/>
          <w:b/>
          <w:color w:val="000000" w:themeColor="text1"/>
        </w:rPr>
        <w:t>№</w:t>
      </w:r>
      <w:r w:rsidR="006A4180" w:rsidRPr="006A4180">
        <w:rPr>
          <w:rFonts w:ascii="GHEA Grapalat" w:hAnsi="GHEA Grapalat"/>
          <w:b/>
          <w:bCs/>
        </w:rPr>
        <w:t xml:space="preserve"> </w:t>
      </w:r>
      <w:r w:rsidR="006A4180" w:rsidRPr="00CD6525">
        <w:rPr>
          <w:rFonts w:ascii="GHEA Grapalat" w:hAnsi="GHEA Grapalat"/>
          <w:b/>
          <w:bCs/>
        </w:rPr>
        <w:t>LMPH</w:t>
      </w:r>
      <w:r w:rsidR="006A4180" w:rsidRPr="00CD6525">
        <w:rPr>
          <w:rFonts w:ascii="GHEA Grapalat" w:hAnsi="GHEA Grapalat"/>
          <w:b/>
          <w:bCs/>
          <w:lang w:val="af-ZA"/>
        </w:rPr>
        <w:t>-</w:t>
      </w:r>
      <w:r w:rsidR="006A4180" w:rsidRPr="00CD6525">
        <w:rPr>
          <w:rFonts w:ascii="GHEA Grapalat" w:hAnsi="GHEA Grapalat" w:cs="Arial"/>
          <w:b/>
          <w:bCs/>
          <w:color w:val="333333"/>
          <w:shd w:val="clear" w:color="auto" w:fill="FFFFFF"/>
        </w:rPr>
        <w:t>EAAPDZB</w:t>
      </w:r>
      <w:r w:rsidR="006A4180" w:rsidRPr="00CD6525">
        <w:rPr>
          <w:rFonts w:ascii="GHEA Grapalat" w:hAnsi="GHEA Grapalat" w:cs="Arial"/>
          <w:b/>
          <w:bCs/>
          <w:color w:val="333333"/>
          <w:shd w:val="clear" w:color="auto" w:fill="FFFFFF"/>
          <w:lang w:val="hy-AM"/>
        </w:rPr>
        <w:t>-</w:t>
      </w:r>
      <w:r w:rsidR="006A4180" w:rsidRPr="00CD6525">
        <w:rPr>
          <w:rFonts w:ascii="GHEA Grapalat" w:hAnsi="GHEA Grapalat"/>
          <w:b/>
          <w:bCs/>
          <w:lang w:val="af-ZA"/>
        </w:rPr>
        <w:t>25/</w:t>
      </w:r>
      <w:r w:rsidR="006A4180" w:rsidRPr="00CD6525">
        <w:rPr>
          <w:rFonts w:ascii="GHEA Grapalat" w:hAnsi="GHEA Grapalat"/>
          <w:b/>
          <w:bCs/>
          <w:lang w:val="af-ZA"/>
        </w:rPr>
        <w:tab/>
        <w:t>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22597F" w:rsidRPr="003A28E0" w14:paraId="04C20984" w14:textId="77777777" w:rsidTr="00C71026">
        <w:tc>
          <w:tcPr>
            <w:tcW w:w="4643" w:type="dxa"/>
          </w:tcPr>
          <w:p w14:paraId="78FAE6D7" w14:textId="77777777" w:rsidR="0022597F" w:rsidRPr="003A28E0" w:rsidRDefault="0022597F" w:rsidP="00C71026">
            <w:pPr>
              <w:widowControl w:val="0"/>
              <w:spacing w:after="160"/>
              <w:rPr>
                <w:rFonts w:ascii="GHEA Grapalat" w:hAnsi="GHEA Grapalat" w:cs="Sylfaen"/>
                <w:color w:val="000000" w:themeColor="text1"/>
                <w:lang w:val="en-US"/>
              </w:rPr>
            </w:pPr>
            <w:r w:rsidRPr="003A28E0">
              <w:rPr>
                <w:rFonts w:ascii="GHEA Grapalat" w:hAnsi="GHEA Grapalat"/>
                <w:color w:val="000000" w:themeColor="text1"/>
                <w:lang w:val="en-US"/>
              </w:rPr>
              <w:tab/>
            </w:r>
            <w:r w:rsidRPr="003A28E0">
              <w:rPr>
                <w:rFonts w:ascii="GHEA Grapalat" w:hAnsi="GHEA Grapalat"/>
                <w:color w:val="000000" w:themeColor="text1"/>
              </w:rPr>
              <w:t>Г</w:t>
            </w:r>
            <w:r w:rsidRPr="003A28E0">
              <w:rPr>
                <w:rFonts w:ascii="GHEA Grapalat" w:hAnsi="GHEA Grapalat"/>
                <w:color w:val="000000" w:themeColor="text1"/>
                <w:lang w:val="en-US"/>
              </w:rPr>
              <w:t xml:space="preserve"> </w:t>
            </w:r>
            <w:proofErr w:type="spellStart"/>
            <w:r w:rsidRPr="003A28E0">
              <w:rPr>
                <w:rFonts w:ascii="GHEA Grapalat" w:hAnsi="GHEA Grapalat"/>
                <w:color w:val="000000" w:themeColor="text1"/>
                <w:lang w:val="en-US"/>
              </w:rPr>
              <w:t>Ереван</w:t>
            </w:r>
            <w:proofErr w:type="spellEnd"/>
          </w:p>
        </w:tc>
        <w:tc>
          <w:tcPr>
            <w:tcW w:w="4643" w:type="dxa"/>
          </w:tcPr>
          <w:p w14:paraId="4C76CDCD" w14:textId="75084519" w:rsidR="0022597F" w:rsidRPr="003A28E0" w:rsidRDefault="0022597F" w:rsidP="00C71026">
            <w:pPr>
              <w:widowControl w:val="0"/>
              <w:spacing w:after="160"/>
              <w:jc w:val="right"/>
              <w:rPr>
                <w:rFonts w:ascii="GHEA Grapalat" w:hAnsi="GHEA Grapalat" w:cs="Sylfaen"/>
                <w:color w:val="000000" w:themeColor="text1"/>
                <w:lang w:val="en-US"/>
              </w:rPr>
            </w:pPr>
            <w:r w:rsidRPr="003A28E0">
              <w:rPr>
                <w:rFonts w:ascii="GHEA Grapalat" w:hAnsi="GHEA Grapalat"/>
                <w:color w:val="000000" w:themeColor="text1"/>
              </w:rPr>
              <w:t>"</w:t>
            </w:r>
            <w:r w:rsidRPr="003A28E0">
              <w:rPr>
                <w:rFonts w:ascii="GHEA Grapalat" w:hAnsi="GHEA Grapalat"/>
                <w:color w:val="000000" w:themeColor="text1"/>
                <w:lang w:val="en-US"/>
              </w:rPr>
              <w:tab/>
            </w:r>
            <w:r w:rsidRPr="003A28E0">
              <w:rPr>
                <w:rFonts w:ascii="GHEA Grapalat" w:hAnsi="GHEA Grapalat"/>
                <w:color w:val="000000" w:themeColor="text1"/>
              </w:rPr>
              <w:t xml:space="preserve">" </w:t>
            </w:r>
            <w:r w:rsidRPr="003A28E0">
              <w:rPr>
                <w:rFonts w:ascii="GHEA Grapalat" w:hAnsi="GHEA Grapalat"/>
                <w:color w:val="000000" w:themeColor="text1"/>
                <w:lang w:val="en-US"/>
              </w:rPr>
              <w:tab/>
            </w:r>
            <w:r w:rsidRPr="003A28E0">
              <w:rPr>
                <w:rFonts w:ascii="GHEA Grapalat" w:hAnsi="GHEA Grapalat"/>
                <w:color w:val="000000" w:themeColor="text1"/>
              </w:rPr>
              <w:t>20</w:t>
            </w:r>
            <w:r w:rsidR="006A4180">
              <w:rPr>
                <w:rFonts w:ascii="GHEA Grapalat" w:hAnsi="GHEA Grapalat"/>
                <w:color w:val="000000" w:themeColor="text1"/>
                <w:lang w:val="hy-AM"/>
              </w:rPr>
              <w:t>25</w:t>
            </w:r>
            <w:r w:rsidRPr="003A28E0">
              <w:rPr>
                <w:rFonts w:ascii="GHEA Grapalat" w:hAnsi="GHEA Grapalat"/>
                <w:color w:val="000000" w:themeColor="text1"/>
                <w:lang w:val="en-US"/>
              </w:rPr>
              <w:tab/>
            </w:r>
            <w:r w:rsidRPr="003A28E0">
              <w:rPr>
                <w:rFonts w:ascii="GHEA Grapalat" w:hAnsi="GHEA Grapalat"/>
                <w:color w:val="000000" w:themeColor="text1"/>
              </w:rPr>
              <w:t>г.</w:t>
            </w:r>
          </w:p>
        </w:tc>
      </w:tr>
    </w:tbl>
    <w:p w14:paraId="22F3D0D7" w14:textId="77777777" w:rsidR="0022597F" w:rsidRPr="003A28E0" w:rsidRDefault="0022597F" w:rsidP="0022597F">
      <w:pPr>
        <w:widowControl w:val="0"/>
        <w:tabs>
          <w:tab w:val="left" w:pos="720"/>
          <w:tab w:val="left" w:pos="1440"/>
          <w:tab w:val="left" w:pos="8865"/>
        </w:tabs>
        <w:spacing w:after="160"/>
        <w:jc w:val="center"/>
        <w:rPr>
          <w:rFonts w:ascii="GHEA Grapalat" w:hAnsi="GHEA Grapalat" w:cs="Sylfaen"/>
          <w:color w:val="000000" w:themeColor="text1"/>
        </w:rPr>
      </w:pPr>
    </w:p>
    <w:p w14:paraId="7E9F914F" w14:textId="77777777" w:rsidR="0022597F" w:rsidRPr="003A28E0" w:rsidRDefault="0022597F" w:rsidP="0022597F">
      <w:pPr>
        <w:widowControl w:val="0"/>
        <w:spacing w:after="160"/>
        <w:rPr>
          <w:rFonts w:ascii="GHEA Grapalat" w:hAnsi="GHEA Grapalat"/>
          <w:color w:val="000000" w:themeColor="text1"/>
          <w:lang w:val="ru-RU"/>
        </w:rPr>
      </w:pPr>
      <w:r w:rsidRPr="003A28E0">
        <w:rPr>
          <w:rFonts w:ascii="GHEA Grapalat" w:hAnsi="GHEA Grapalat"/>
          <w:color w:val="000000" w:themeColor="text1"/>
          <w:lang w:val="ru-RU"/>
        </w:rPr>
        <w:t>«________________________________________», в лице ------------------------ -в, который действует ------------- на основании Устава (далее- покупатель), с одной стороны, и ------------------в лице директора ------------------------, который действует ------------------- на основании Устава (далее- продавец), с другой стороны, заключили настоящий Договор о следующем.</w:t>
      </w:r>
    </w:p>
    <w:p w14:paraId="4A966F4C" w14:textId="77777777" w:rsidR="0022597F" w:rsidRPr="003A28E0" w:rsidRDefault="0022597F" w:rsidP="0022597F">
      <w:pPr>
        <w:widowControl w:val="0"/>
        <w:spacing w:after="160"/>
        <w:jc w:val="center"/>
        <w:rPr>
          <w:rFonts w:ascii="GHEA Grapalat" w:hAnsi="GHEA Grapalat"/>
          <w:b/>
          <w:color w:val="000000" w:themeColor="text1"/>
          <w:lang w:val="ru-RU"/>
        </w:rPr>
      </w:pPr>
      <w:r w:rsidRPr="003A28E0">
        <w:rPr>
          <w:rFonts w:ascii="GHEA Grapalat" w:hAnsi="GHEA Grapalat"/>
          <w:b/>
          <w:color w:val="000000" w:themeColor="text1"/>
          <w:lang w:val="ru-RU"/>
        </w:rPr>
        <w:t>1. ПРЕДМЕТ ДОГОВОРА</w:t>
      </w:r>
    </w:p>
    <w:p w14:paraId="08388A28" w14:textId="46589B22" w:rsidR="00CA64BE" w:rsidRDefault="00E52C4B" w:rsidP="0022597F">
      <w:pPr>
        <w:widowControl w:val="0"/>
        <w:spacing w:line="240" w:lineRule="auto"/>
        <w:rPr>
          <w:rFonts w:ascii="GHEA Grapalat" w:hAnsi="GHEA Grapalat"/>
          <w:color w:val="000000" w:themeColor="text1"/>
          <w:lang w:val="ru-RU"/>
        </w:rPr>
      </w:pPr>
      <w:r w:rsidRPr="003A28E0">
        <w:rPr>
          <w:rFonts w:ascii="GHEA Grapalat" w:hAnsi="GHEA Grapalat"/>
          <w:color w:val="000000" w:themeColor="text1"/>
          <w:lang w:val="ru-RU"/>
        </w:rPr>
        <w:t xml:space="preserve">1.1 </w:t>
      </w:r>
      <w:r w:rsidR="00C71026" w:rsidRPr="003A28E0">
        <w:rPr>
          <w:rFonts w:ascii="GHEA Grapalat" w:hAnsi="GHEA Grapalat"/>
          <w:color w:val="000000" w:themeColor="text1"/>
          <w:lang w:val="ru-RU"/>
        </w:rPr>
        <w:t>Продавец обязуется в порядке, объемах, сроках и по адресу, установленному настоящим Договором (далее-договор), поставлять покупателю товар</w:t>
      </w:r>
      <w:r w:rsidR="00CE384F" w:rsidRPr="003A28E0">
        <w:rPr>
          <w:rFonts w:ascii="GHEA Grapalat" w:hAnsi="GHEA Grapalat"/>
          <w:color w:val="000000" w:themeColor="text1"/>
          <w:lang w:val="ru-RU"/>
        </w:rPr>
        <w:t xml:space="preserve"> (далее-товар)</w:t>
      </w:r>
      <w:r w:rsidR="00C71026" w:rsidRPr="003A28E0">
        <w:rPr>
          <w:rFonts w:ascii="GHEA Grapalat" w:hAnsi="GHEA Grapalat"/>
          <w:color w:val="000000" w:themeColor="text1"/>
          <w:lang w:val="ru-RU"/>
        </w:rPr>
        <w:t xml:space="preserve">, предусмотренный </w:t>
      </w:r>
      <w:r w:rsidR="00CA64BE" w:rsidRPr="003A28E0">
        <w:rPr>
          <w:rFonts w:ascii="GHEA Grapalat" w:hAnsi="GHEA Grapalat"/>
          <w:color w:val="000000" w:themeColor="text1"/>
          <w:lang w:val="ru-RU"/>
        </w:rPr>
        <w:t xml:space="preserve">технической характеристикой </w:t>
      </w:r>
      <w:r w:rsidR="00CA64BE">
        <w:rPr>
          <w:rFonts w:ascii="GHEA Grapalat" w:hAnsi="GHEA Grapalat"/>
          <w:color w:val="000000" w:themeColor="text1"/>
          <w:lang w:val="ru-RU"/>
        </w:rPr>
        <w:t xml:space="preserve"> представленной </w:t>
      </w:r>
      <w:r w:rsidR="00C71026" w:rsidRPr="003A28E0">
        <w:rPr>
          <w:rFonts w:ascii="GHEA Grapalat" w:hAnsi="GHEA Grapalat"/>
          <w:color w:val="000000" w:themeColor="text1"/>
          <w:lang w:val="ru-RU"/>
        </w:rPr>
        <w:t xml:space="preserve">Приложением № 1 к договору </w:t>
      </w:r>
      <w:r w:rsidR="00B94CBB">
        <w:rPr>
          <w:rFonts w:ascii="GHEA Grapalat" w:hAnsi="GHEA Grapalat"/>
          <w:color w:val="000000" w:themeColor="text1"/>
          <w:lang w:val="hy-AM"/>
        </w:rPr>
        <w:t xml:space="preserve"> </w:t>
      </w:r>
      <w:r w:rsidR="00B94CBB">
        <w:rPr>
          <w:rFonts w:ascii="GHEA Grapalat" w:hAnsi="GHEA Grapalat"/>
          <w:color w:val="000000" w:themeColor="text1"/>
          <w:lang w:val="ru-RU"/>
        </w:rPr>
        <w:t xml:space="preserve">и </w:t>
      </w:r>
      <w:r w:rsidR="00821ED0" w:rsidRPr="00821ED0">
        <w:rPr>
          <w:rFonts w:ascii="GHEA Grapalat" w:hAnsi="GHEA Grapalat"/>
          <w:color w:val="000000" w:themeColor="text1"/>
          <w:lang w:val="ru-RU"/>
        </w:rPr>
        <w:t xml:space="preserve">оцененный </w:t>
      </w:r>
      <w:r w:rsidR="00B94CBB">
        <w:rPr>
          <w:rFonts w:ascii="GHEA Grapalat" w:hAnsi="GHEA Grapalat"/>
          <w:color w:val="000000" w:themeColor="text1"/>
          <w:lang w:val="ru-RU"/>
        </w:rPr>
        <w:t xml:space="preserve"> </w:t>
      </w:r>
      <w:r w:rsidR="00CD4DC4">
        <w:rPr>
          <w:rFonts w:ascii="GHEA Grapalat" w:hAnsi="GHEA Grapalat"/>
          <w:color w:val="000000" w:themeColor="text1"/>
          <w:lang w:val="ru-RU"/>
        </w:rPr>
        <w:t>на заседании по вскрытию и оценке заявок протоколом оценочной комиссией</w:t>
      </w:r>
      <w:r w:rsidR="00CD4DC4">
        <w:rPr>
          <w:rFonts w:ascii="GHEA Grapalat" w:hAnsi="GHEA Grapalat"/>
          <w:color w:val="000000" w:themeColor="text1"/>
          <w:lang w:val="hy-AM"/>
        </w:rPr>
        <w:t xml:space="preserve"> </w:t>
      </w:r>
      <w:r w:rsidR="00CD4DC4">
        <w:rPr>
          <w:rFonts w:ascii="GHEA Grapalat" w:hAnsi="GHEA Grapalat"/>
          <w:color w:val="000000" w:themeColor="text1"/>
          <w:lang w:val="ru-RU"/>
        </w:rPr>
        <w:t xml:space="preserve">процедуры под кодом </w:t>
      </w:r>
      <w:r w:rsidR="00BC1617" w:rsidRPr="00BC1617">
        <w:rPr>
          <w:rFonts w:ascii="GHEA Grapalat" w:hAnsi="GHEA Grapalat"/>
        </w:rPr>
        <w:t>LMPH</w:t>
      </w:r>
      <w:r w:rsidR="00BC1617" w:rsidRPr="00BC1617">
        <w:rPr>
          <w:rFonts w:ascii="GHEA Grapalat" w:hAnsi="GHEA Grapalat"/>
          <w:lang w:val="af-ZA"/>
        </w:rPr>
        <w:t>-</w:t>
      </w:r>
      <w:r w:rsidR="00BC1617" w:rsidRPr="00BC1617">
        <w:rPr>
          <w:rFonts w:ascii="GHEA Grapalat" w:hAnsi="GHEA Grapalat" w:cs="Arial"/>
          <w:color w:val="333333"/>
          <w:shd w:val="clear" w:color="auto" w:fill="FFFFFF"/>
        </w:rPr>
        <w:t>EAAPDZB</w:t>
      </w:r>
      <w:r w:rsidR="00BC1617" w:rsidRPr="00BC1617">
        <w:rPr>
          <w:rFonts w:ascii="GHEA Grapalat" w:hAnsi="GHEA Grapalat" w:cs="Arial"/>
          <w:color w:val="333333"/>
          <w:shd w:val="clear" w:color="auto" w:fill="FFFFFF"/>
          <w:lang w:val="hy-AM"/>
        </w:rPr>
        <w:t>-</w:t>
      </w:r>
      <w:r w:rsidR="00BC1617" w:rsidRPr="00BC1617">
        <w:rPr>
          <w:rFonts w:ascii="GHEA Grapalat" w:hAnsi="GHEA Grapalat"/>
          <w:lang w:val="af-ZA"/>
        </w:rPr>
        <w:t>25/</w:t>
      </w:r>
      <w:r w:rsidR="00BC1617" w:rsidRPr="00BC1617">
        <w:rPr>
          <w:rFonts w:ascii="GHEA Grapalat" w:hAnsi="GHEA Grapalat"/>
          <w:lang w:val="af-ZA"/>
        </w:rPr>
        <w:tab/>
        <w:t>15</w:t>
      </w:r>
      <w:r w:rsidR="00BC1617">
        <w:rPr>
          <w:rFonts w:ascii="GHEA Grapalat" w:hAnsi="GHEA Grapalat"/>
          <w:b/>
          <w:bCs/>
          <w:lang w:val="af-ZA"/>
        </w:rPr>
        <w:t xml:space="preserve"> </w:t>
      </w:r>
      <w:r w:rsidR="00CD4DC4">
        <w:rPr>
          <w:rFonts w:ascii="GHEA Grapalat" w:hAnsi="GHEA Grapalat"/>
          <w:color w:val="000000" w:themeColor="text1"/>
          <w:lang w:val="ru-RU"/>
        </w:rPr>
        <w:t xml:space="preserve">как соответствующий </w:t>
      </w:r>
      <w:r w:rsidR="00CD4DC4" w:rsidRPr="00821ED0">
        <w:rPr>
          <w:rFonts w:ascii="GHEA Grapalat" w:hAnsi="GHEA Grapalat"/>
          <w:color w:val="000000" w:themeColor="text1"/>
          <w:lang w:val="ru-RU"/>
        </w:rPr>
        <w:t>требованиям</w:t>
      </w:r>
      <w:r w:rsidR="00CD4DC4">
        <w:rPr>
          <w:rFonts w:ascii="GHEA Grapalat" w:hAnsi="GHEA Grapalat"/>
          <w:color w:val="000000" w:themeColor="text1"/>
          <w:lang w:val="ru-RU"/>
        </w:rPr>
        <w:t>, установленным</w:t>
      </w:r>
      <w:r w:rsidR="00CD4DC4" w:rsidRPr="00821ED0">
        <w:rPr>
          <w:rFonts w:ascii="GHEA Grapalat" w:hAnsi="GHEA Grapalat"/>
          <w:color w:val="000000" w:themeColor="text1"/>
          <w:lang w:val="ru-RU"/>
        </w:rPr>
        <w:t xml:space="preserve"> приглашени</w:t>
      </w:r>
      <w:r w:rsidR="00CD4DC4">
        <w:rPr>
          <w:rFonts w:ascii="GHEA Grapalat" w:hAnsi="GHEA Grapalat"/>
          <w:color w:val="000000" w:themeColor="text1"/>
          <w:lang w:val="ru-RU"/>
        </w:rPr>
        <w:t xml:space="preserve">ем </w:t>
      </w:r>
      <w:r w:rsidR="00821ED0" w:rsidRPr="00821ED0">
        <w:rPr>
          <w:rFonts w:ascii="GHEA Grapalat" w:hAnsi="GHEA Grapalat"/>
          <w:color w:val="000000" w:themeColor="text1"/>
          <w:lang w:val="ru-RU"/>
        </w:rPr>
        <w:t>процедуры</w:t>
      </w:r>
      <w:r w:rsidR="00821ED0">
        <w:rPr>
          <w:rFonts w:ascii="GHEA Grapalat" w:hAnsi="GHEA Grapalat"/>
          <w:color w:val="000000" w:themeColor="text1"/>
          <w:lang w:val="ru-RU"/>
        </w:rPr>
        <w:t xml:space="preserve"> под</w:t>
      </w:r>
      <w:r w:rsidR="00CD4DC4">
        <w:rPr>
          <w:rFonts w:ascii="GHEA Grapalat" w:hAnsi="GHEA Grapalat"/>
          <w:color w:val="000000" w:themeColor="text1"/>
          <w:lang w:val="ru-RU"/>
        </w:rPr>
        <w:t xml:space="preserve"> тем же</w:t>
      </w:r>
      <w:r w:rsidR="00821ED0">
        <w:rPr>
          <w:rFonts w:ascii="GHEA Grapalat" w:hAnsi="GHEA Grapalat"/>
          <w:color w:val="000000" w:themeColor="text1"/>
          <w:lang w:val="ru-RU"/>
        </w:rPr>
        <w:t xml:space="preserve"> кодом </w:t>
      </w:r>
      <w:r w:rsidR="00C71026" w:rsidRPr="003A28E0">
        <w:rPr>
          <w:rFonts w:ascii="GHEA Grapalat" w:hAnsi="GHEA Grapalat"/>
          <w:color w:val="000000" w:themeColor="text1"/>
          <w:lang w:val="ru-RU"/>
        </w:rPr>
        <w:t>, а покупатель обязуется принять товар и оплатить его.</w:t>
      </w:r>
      <w:r w:rsidR="005B60F6" w:rsidRPr="007F5EA2">
        <w:rPr>
          <w:lang w:val="ru-RU"/>
        </w:rPr>
        <w:t xml:space="preserve"> </w:t>
      </w:r>
      <w:r w:rsidR="005B60F6" w:rsidRPr="005B60F6">
        <w:rPr>
          <w:rFonts w:ascii="GHEA Grapalat" w:hAnsi="GHEA Grapalat"/>
          <w:color w:val="000000" w:themeColor="text1"/>
          <w:lang w:val="ru-RU"/>
        </w:rPr>
        <w:t>Протокол, указанный в настоящем пункте, составляет неотъемлемую часть договора</w:t>
      </w:r>
      <w:r w:rsidR="005B60F6">
        <w:rPr>
          <w:rFonts w:ascii="GHEA Grapalat" w:hAnsi="GHEA Grapalat"/>
          <w:color w:val="000000" w:themeColor="text1"/>
          <w:lang w:val="ru-RU"/>
        </w:rPr>
        <w:t>.</w:t>
      </w:r>
    </w:p>
    <w:p w14:paraId="7C18E84F" w14:textId="77777777" w:rsidR="0022597F" w:rsidRPr="003A28E0" w:rsidRDefault="00386106" w:rsidP="0022597F">
      <w:pPr>
        <w:widowControl w:val="0"/>
        <w:spacing w:line="240" w:lineRule="auto"/>
        <w:rPr>
          <w:rFonts w:ascii="GHEA Grapalat" w:hAnsi="GHEA Grapalat"/>
          <w:color w:val="000000" w:themeColor="text1"/>
          <w:lang w:val="ru-RU"/>
        </w:rPr>
      </w:pPr>
      <w:r>
        <w:rPr>
          <w:rFonts w:ascii="GHEA Grapalat" w:hAnsi="GHEA Grapalat"/>
          <w:color w:val="000000" w:themeColor="text1"/>
          <w:lang w:val="ru-RU"/>
        </w:rPr>
        <w:t xml:space="preserve">     </w:t>
      </w:r>
      <w:r w:rsidR="00207508" w:rsidRPr="00207508">
        <w:rPr>
          <w:rFonts w:ascii="GHEA Grapalat" w:hAnsi="GHEA Grapalat"/>
          <w:color w:val="000000" w:themeColor="text1"/>
          <w:lang w:val="ru-RU"/>
        </w:rPr>
        <w:t xml:space="preserve">График поставок товара установлен </w:t>
      </w:r>
      <w:r w:rsidR="001D2E19">
        <w:rPr>
          <w:rFonts w:ascii="GHEA Grapalat" w:hAnsi="GHEA Grapalat"/>
          <w:color w:val="000000" w:themeColor="text1"/>
          <w:lang w:val="ru-RU"/>
        </w:rPr>
        <w:t>П</w:t>
      </w:r>
      <w:r w:rsidR="00207508" w:rsidRPr="00207508">
        <w:rPr>
          <w:rFonts w:ascii="GHEA Grapalat" w:hAnsi="GHEA Grapalat"/>
          <w:color w:val="000000" w:themeColor="text1"/>
          <w:lang w:val="ru-RU"/>
        </w:rPr>
        <w:t xml:space="preserve">риложением № 2 к настоящему </w:t>
      </w:r>
      <w:r w:rsidR="00D73BFF">
        <w:rPr>
          <w:rFonts w:ascii="GHEA Grapalat" w:hAnsi="GHEA Grapalat"/>
          <w:color w:val="000000" w:themeColor="text1"/>
          <w:lang w:val="ru-RU"/>
        </w:rPr>
        <w:t>д</w:t>
      </w:r>
      <w:r w:rsidR="00207508" w:rsidRPr="00207508">
        <w:rPr>
          <w:rFonts w:ascii="GHEA Grapalat" w:hAnsi="GHEA Grapalat"/>
          <w:color w:val="000000" w:themeColor="text1"/>
          <w:lang w:val="ru-RU"/>
        </w:rPr>
        <w:t>оговору</w:t>
      </w:r>
      <w:r w:rsidR="00207508">
        <w:rPr>
          <w:rFonts w:ascii="GHEA Grapalat" w:hAnsi="GHEA Grapalat"/>
          <w:color w:val="000000" w:themeColor="text1"/>
          <w:lang w:val="ru-RU"/>
        </w:rPr>
        <w:t>.</w:t>
      </w:r>
    </w:p>
    <w:p w14:paraId="62951F59" w14:textId="77777777" w:rsidR="00C71026" w:rsidRPr="003A28E0" w:rsidRDefault="00C71026" w:rsidP="0022597F">
      <w:pPr>
        <w:widowControl w:val="0"/>
        <w:spacing w:line="240" w:lineRule="auto"/>
        <w:rPr>
          <w:rFonts w:ascii="GHEA Grapalat" w:hAnsi="GHEA Grapalat"/>
          <w:color w:val="000000" w:themeColor="text1"/>
          <w:lang w:val="ru-RU"/>
        </w:rPr>
      </w:pPr>
    </w:p>
    <w:p w14:paraId="0DE094E4" w14:textId="77777777" w:rsidR="0022597F" w:rsidRPr="003A28E0" w:rsidRDefault="0022597F" w:rsidP="0022597F">
      <w:pPr>
        <w:widowControl w:val="0"/>
        <w:spacing w:line="240" w:lineRule="auto"/>
        <w:rPr>
          <w:rFonts w:ascii="GHEA Grapalat" w:hAnsi="GHEA Grapalat"/>
          <w:b/>
          <w:color w:val="000000" w:themeColor="text1"/>
          <w:lang w:val="ru-RU"/>
        </w:rPr>
      </w:pPr>
    </w:p>
    <w:p w14:paraId="7BBCB675" w14:textId="77777777" w:rsidR="0022597F" w:rsidRPr="003A28E0" w:rsidRDefault="0022597F" w:rsidP="0022597F">
      <w:pPr>
        <w:pStyle w:val="ListParagraph"/>
        <w:widowControl w:val="0"/>
        <w:spacing w:line="240" w:lineRule="auto"/>
        <w:ind w:left="0"/>
        <w:jc w:val="center"/>
        <w:rPr>
          <w:rFonts w:ascii="GHEA Grapalat" w:hAnsi="GHEA Grapalat"/>
          <w:b/>
          <w:color w:val="000000" w:themeColor="text1"/>
          <w:lang w:val="ru-RU"/>
        </w:rPr>
      </w:pPr>
      <w:r w:rsidRPr="003A28E0">
        <w:rPr>
          <w:rFonts w:ascii="GHEA Grapalat" w:hAnsi="GHEA Grapalat"/>
          <w:b/>
          <w:color w:val="000000" w:themeColor="text1"/>
          <w:lang w:val="ru-RU"/>
        </w:rPr>
        <w:t>2. ПРАВА И ОБЯЗАННОСТИ СТОРОН</w:t>
      </w:r>
    </w:p>
    <w:p w14:paraId="11B09939" w14:textId="77777777" w:rsidR="0022597F" w:rsidRPr="003A28E0" w:rsidRDefault="0022597F" w:rsidP="0022597F">
      <w:pPr>
        <w:pStyle w:val="ListParagraph"/>
        <w:widowControl w:val="0"/>
        <w:spacing w:after="160"/>
        <w:ind w:left="0"/>
        <w:rPr>
          <w:rFonts w:ascii="GHEA Grapalat" w:hAnsi="GHEA Grapalat"/>
          <w:b/>
          <w:color w:val="000000" w:themeColor="text1"/>
          <w:lang w:val="ru-RU"/>
        </w:rPr>
      </w:pPr>
      <w:r w:rsidRPr="003A28E0">
        <w:rPr>
          <w:rFonts w:ascii="GHEA Grapalat" w:hAnsi="GHEA Grapalat"/>
          <w:b/>
          <w:color w:val="000000" w:themeColor="text1"/>
          <w:lang w:val="ru-RU"/>
        </w:rPr>
        <w:t>2.1 покупатель имеет право:</w:t>
      </w:r>
    </w:p>
    <w:p w14:paraId="3EF2D6C8"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2.1.1 В случае не поставки товара продавцом в срок, установленный договором, отказаться от товара, если сроки поставки были нарушены более ___________суток.</w:t>
      </w:r>
    </w:p>
    <w:p w14:paraId="05267D8B"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2.1.2 Если передан товар ненадлежащего качества, не соответствующий предусмотренной договором технической характеристике:</w:t>
      </w:r>
    </w:p>
    <w:p w14:paraId="30AAEA87"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color w:val="000000" w:themeColor="text1"/>
          <w:lang w:val="ru-RU"/>
        </w:rPr>
        <w:t xml:space="preserve"> </w:t>
      </w:r>
      <w:r w:rsidRPr="003A28E0">
        <w:rPr>
          <w:rFonts w:ascii="GHEA Grapalat" w:hAnsi="GHEA Grapalat"/>
          <w:color w:val="000000" w:themeColor="text1"/>
          <w:lang w:val="ru-RU"/>
        </w:rPr>
        <w:t>а) требовать возмещения произведенных им из-за ненадлежащего качества товара расходов;</w:t>
      </w:r>
    </w:p>
    <w:p w14:paraId="27F41D41"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Б) не принимать товар, по своему усмотрению установив разумный срок безвозмездной замены товара ненадлежащего качества товаром, соответствующим договору, и потребовать от продавца уплаты штрафа, предусмотренного пунктом 6.3 договора;</w:t>
      </w:r>
    </w:p>
    <w:p w14:paraId="5B1302C8"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в) отказаться от исполнения договора и потребовать возврата уплаченной за товар суммы.</w:t>
      </w:r>
    </w:p>
    <w:p w14:paraId="035E8708"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2.1.3 Если передано меньше количества товара, определенного договором, то:</w:t>
      </w:r>
    </w:p>
    <w:p w14:paraId="5C6EDF3F"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 xml:space="preserve">а) требовать заполнения наименее сданного количества товара,Б) нарушен срок выполнения </w:t>
      </w:r>
      <w:r w:rsidRPr="003A28E0">
        <w:rPr>
          <w:rFonts w:ascii="GHEA Grapalat" w:hAnsi="GHEA Grapalat"/>
          <w:color w:val="000000" w:themeColor="text1"/>
          <w:lang w:val="ru-RU"/>
        </w:rPr>
        <w:lastRenderedPageBreak/>
        <w:t>работы.</w:t>
      </w:r>
    </w:p>
    <w:p w14:paraId="24776D93"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б) отказаться от переданного товара и уплаты за него, а если товар уплачен, потребовать возврата уплаченной суммы и уплатить пеню, предусмотренную пунктом 6.2 договора.</w:t>
      </w:r>
    </w:p>
    <w:p w14:paraId="14B35348"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2.1.4 если передан товар с нарушением условия вида, по его выбору:</w:t>
      </w:r>
    </w:p>
    <w:p w14:paraId="3E8EB172"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а) принимать товар, соответствующий условиям типа, и отказываться от остальных товаров;</w:t>
      </w:r>
    </w:p>
    <w:p w14:paraId="033A366A"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б) отказаться от всех переданных товаров и потребовать уплаты пеней, предусмотренных пунктом 6.2 договора;</w:t>
      </w:r>
    </w:p>
    <w:p w14:paraId="6B46255F"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в) требовать безвозмездной замены товара, не соответствующего условиям вида, на товар в соответствии с предусмотренным договором видом.</w:t>
      </w:r>
    </w:p>
    <w:p w14:paraId="7D149570"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2.1.5 в случае нарушения продавцом сроков поставки установить по своему усмотрению новый срок поставки товара и потребовать от продавца уплаты пени, предусмотренной пунктом 6.2 договора.</w:t>
      </w:r>
    </w:p>
    <w:p w14:paraId="19B5D80F" w14:textId="77777777" w:rsidR="0022597F" w:rsidRPr="003A28E0" w:rsidRDefault="0022597F" w:rsidP="0022597F">
      <w:pPr>
        <w:pStyle w:val="ListParagraph"/>
        <w:widowControl w:val="0"/>
        <w:spacing w:after="160"/>
        <w:ind w:left="0" w:firstLine="720"/>
        <w:rPr>
          <w:rFonts w:ascii="GHEA Grapalat" w:hAnsi="GHEA Grapalat"/>
          <w:color w:val="000000" w:themeColor="text1"/>
          <w:lang w:val="ru-RU"/>
        </w:rPr>
      </w:pPr>
      <w:r w:rsidRPr="003A28E0">
        <w:rPr>
          <w:rFonts w:ascii="GHEA Grapalat" w:hAnsi="GHEA Grapalat"/>
          <w:color w:val="000000" w:themeColor="text1"/>
          <w:lang w:val="ru-RU"/>
        </w:rPr>
        <w:t>* заполняется секретарем комиссии до публикации приглашения.</w:t>
      </w:r>
    </w:p>
    <w:p w14:paraId="702E805A"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2.1.6. Потребовать от продавца возмещения убытков, если покупатель в разумный срок после расторжения договора в результате нарушения продавцом обязательства выше другого лица, однако по разумной цене купил товар вместо предусмотренного договором, в размере разницы между ценой сделки, установленной договором и заключенной вместо него, а также все необходимые и разумные расходы на приобретение товара у другого лица.</w:t>
      </w:r>
    </w:p>
    <w:p w14:paraId="42FEF2C8"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2.1.7 Одностороннее расторжение договора (полное или частичное), если продавец существенно нарушил договор.</w:t>
      </w:r>
    </w:p>
    <w:p w14:paraId="49B4C6AF"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2.1.7.1 нарушение продавцом договора считается существенным, если:</w:t>
      </w:r>
    </w:p>
    <w:p w14:paraId="37371439"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а) поставлен товар ненадлежащего качества, который не может быть заменен в приемлемый для покупателя срок;</w:t>
      </w:r>
    </w:p>
    <w:p w14:paraId="570F90B8"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б) сроки поставки товара нарушены более _____дня,</w:t>
      </w:r>
    </w:p>
    <w:p w14:paraId="0B2FBDA9" w14:textId="77777777" w:rsidR="0022597F" w:rsidRPr="003A28E0" w:rsidRDefault="0022597F" w:rsidP="0022597F">
      <w:pPr>
        <w:pStyle w:val="ListParagraph"/>
        <w:widowControl w:val="0"/>
        <w:spacing w:after="160"/>
        <w:ind w:left="0"/>
        <w:rPr>
          <w:rFonts w:ascii="GHEA Grapalat" w:hAnsi="GHEA Grapalat"/>
          <w:color w:val="000000" w:themeColor="text1"/>
          <w:lang w:val="ru-RU"/>
        </w:rPr>
      </w:pPr>
      <w:r w:rsidRPr="003A28E0">
        <w:rPr>
          <w:rFonts w:ascii="GHEA Grapalat" w:hAnsi="GHEA Grapalat"/>
          <w:color w:val="000000" w:themeColor="text1"/>
          <w:lang w:val="ru-RU"/>
        </w:rPr>
        <w:t>2.1.8 осмотреть товар и незамедлительно уведомить продавца о выявленных недостатках.</w:t>
      </w:r>
    </w:p>
    <w:p w14:paraId="418BB591" w14:textId="77777777" w:rsidR="0022597F" w:rsidRPr="003A28E0" w:rsidRDefault="0022597F" w:rsidP="0022597F">
      <w:pPr>
        <w:pStyle w:val="ListParagraph"/>
        <w:widowControl w:val="0"/>
        <w:spacing w:after="160"/>
        <w:ind w:left="0"/>
        <w:rPr>
          <w:rFonts w:ascii="GHEA Grapalat" w:hAnsi="GHEA Grapalat"/>
          <w:b/>
          <w:color w:val="000000" w:themeColor="text1"/>
          <w:lang w:val="ru-RU"/>
        </w:rPr>
      </w:pPr>
      <w:r w:rsidRPr="003A28E0">
        <w:rPr>
          <w:rFonts w:ascii="GHEA Grapalat" w:hAnsi="GHEA Grapalat"/>
          <w:b/>
          <w:color w:val="000000" w:themeColor="text1"/>
          <w:lang w:val="ru-RU"/>
        </w:rPr>
        <w:t>2.2 Покупатель обязан:</w:t>
      </w:r>
    </w:p>
    <w:p w14:paraId="27C145DB" w14:textId="77777777" w:rsidR="0022597F" w:rsidRPr="00B318A3" w:rsidRDefault="0022597F" w:rsidP="0022597F">
      <w:pPr>
        <w:pStyle w:val="ListParagraph"/>
        <w:widowControl w:val="0"/>
        <w:spacing w:after="160" w:line="240" w:lineRule="auto"/>
        <w:ind w:left="0"/>
        <w:rPr>
          <w:rFonts w:ascii="GHEA Grapalat" w:hAnsi="GHEA Grapalat"/>
          <w:color w:val="000000" w:themeColor="text1"/>
          <w:lang w:val="ru-RU"/>
        </w:rPr>
      </w:pPr>
      <w:r w:rsidRPr="000E64B3">
        <w:rPr>
          <w:rFonts w:ascii="GHEA Grapalat" w:hAnsi="GHEA Grapalat"/>
          <w:color w:val="000000" w:themeColor="text1"/>
          <w:lang w:val="ru-RU"/>
        </w:rPr>
        <w:t>2.2.1 выполнять все необходимые действия, обеспечивающие принятие поставленного в соответствии с договором товара,</w:t>
      </w:r>
    </w:p>
    <w:p w14:paraId="3CA1B5A8" w14:textId="77777777" w:rsidR="0022597F" w:rsidRPr="000E64B3" w:rsidRDefault="0022597F" w:rsidP="0022597F">
      <w:pPr>
        <w:pStyle w:val="ListParagraph"/>
        <w:widowControl w:val="0"/>
        <w:spacing w:after="160" w:line="240" w:lineRule="auto"/>
        <w:ind w:left="0"/>
        <w:rPr>
          <w:rFonts w:ascii="GHEA Grapalat" w:hAnsi="GHEA Grapalat"/>
          <w:color w:val="000000" w:themeColor="text1"/>
          <w:lang w:val="ru-RU"/>
        </w:rPr>
      </w:pPr>
      <w:r w:rsidRPr="000E64B3">
        <w:rPr>
          <w:rFonts w:ascii="GHEA Grapalat" w:hAnsi="GHEA Grapalat"/>
          <w:color w:val="000000" w:themeColor="text1"/>
          <w:lang w:val="ru-RU"/>
        </w:rPr>
        <w:t>2.2.2. в случае отказа продавца от товара в соответствии с договором обеспечить ответственное хранение этого товара и незамедлите</w:t>
      </w:r>
      <w:r>
        <w:rPr>
          <w:rFonts w:ascii="GHEA Grapalat" w:hAnsi="GHEA Grapalat"/>
          <w:color w:val="000000" w:themeColor="text1"/>
          <w:lang w:val="ru-RU"/>
        </w:rPr>
        <w:t>льно уведомить об этом продавца</w:t>
      </w:r>
      <w:r w:rsidRPr="000E64B3">
        <w:rPr>
          <w:rFonts w:ascii="GHEA Grapalat" w:hAnsi="GHEA Grapalat"/>
          <w:color w:val="000000" w:themeColor="text1"/>
          <w:lang w:val="ru-RU"/>
        </w:rPr>
        <w:t>,</w:t>
      </w:r>
    </w:p>
    <w:p w14:paraId="22C2B25E" w14:textId="77777777" w:rsidR="0022597F" w:rsidRPr="00993B4D" w:rsidRDefault="0022597F" w:rsidP="0022597F">
      <w:pPr>
        <w:pStyle w:val="ListParagraph"/>
        <w:widowControl w:val="0"/>
        <w:spacing w:after="160" w:line="240" w:lineRule="auto"/>
        <w:ind w:left="0"/>
        <w:rPr>
          <w:rFonts w:ascii="GHEA Grapalat" w:hAnsi="GHEA Grapalat"/>
          <w:color w:val="000000" w:themeColor="text1"/>
          <w:lang w:val="ru-RU"/>
        </w:rPr>
      </w:pPr>
      <w:r w:rsidRPr="00993B4D">
        <w:rPr>
          <w:rFonts w:ascii="GHEA Grapalat" w:hAnsi="GHEA Grapalat"/>
          <w:color w:val="000000" w:themeColor="text1"/>
          <w:lang w:val="ru-RU"/>
        </w:rPr>
        <w:t>2.2.3 в случае принятия поставленного товара в порядке и сроки, предусмотренные договором, выплатить продавцу подлежащие уплате ему суммы, а в случае нарушения срока платежа-также пеню, предусмотренную пунктом 6.5 дого</w:t>
      </w:r>
      <w:r>
        <w:rPr>
          <w:rFonts w:ascii="GHEA Grapalat" w:hAnsi="GHEA Grapalat"/>
          <w:color w:val="000000" w:themeColor="text1"/>
          <w:lang w:val="ru-RU"/>
        </w:rPr>
        <w:t>вора</w:t>
      </w:r>
      <w:r w:rsidRPr="00993B4D">
        <w:rPr>
          <w:rFonts w:ascii="GHEA Grapalat" w:hAnsi="GHEA Grapalat"/>
          <w:color w:val="000000" w:themeColor="text1"/>
          <w:lang w:val="ru-RU"/>
        </w:rPr>
        <w:t>,</w:t>
      </w:r>
    </w:p>
    <w:p w14:paraId="22418CCD" w14:textId="77777777" w:rsidR="0022597F" w:rsidRPr="00B318A3" w:rsidRDefault="0022597F" w:rsidP="0022597F">
      <w:pPr>
        <w:pStyle w:val="ListParagraph"/>
        <w:widowControl w:val="0"/>
        <w:spacing w:after="160" w:line="240" w:lineRule="auto"/>
        <w:ind w:left="0"/>
        <w:rPr>
          <w:rFonts w:ascii="GHEA Grapalat" w:hAnsi="GHEA Grapalat"/>
          <w:color w:val="000000" w:themeColor="text1"/>
          <w:lang w:val="ru-RU"/>
        </w:rPr>
      </w:pPr>
      <w:r w:rsidRPr="004E432D">
        <w:rPr>
          <w:rFonts w:ascii="GHEA Grapalat" w:hAnsi="GHEA Grapalat"/>
          <w:color w:val="000000" w:themeColor="text1"/>
          <w:lang w:val="ru-RU"/>
        </w:rPr>
        <w:t>2.2.4. уведомить продавца о нарушении условий Договора о количестве, ассортименте, качестве товара непосредственно после обнаружения дефекта или в разумный срок после того, как нарушение соответствующего условия контракта должно было быть выявлено исходя из характера и значения товара.</w:t>
      </w:r>
    </w:p>
    <w:p w14:paraId="47C36758" w14:textId="77777777" w:rsidR="0022597F" w:rsidRPr="006F6C90" w:rsidRDefault="0022597F" w:rsidP="0022597F">
      <w:pPr>
        <w:pStyle w:val="ListParagraph"/>
        <w:widowControl w:val="0"/>
        <w:spacing w:after="160" w:line="240" w:lineRule="auto"/>
        <w:ind w:left="0"/>
        <w:rPr>
          <w:rFonts w:ascii="GHEA Grapalat" w:hAnsi="GHEA Grapalat"/>
          <w:color w:val="000000" w:themeColor="text1"/>
          <w:lang w:val="ru-RU"/>
        </w:rPr>
      </w:pPr>
      <w:r w:rsidRPr="006F6C90">
        <w:rPr>
          <w:rFonts w:ascii="GHEA Grapalat" w:hAnsi="GHEA Grapalat"/>
          <w:color w:val="000000" w:themeColor="text1"/>
          <w:lang w:val="ru-RU"/>
        </w:rPr>
        <w:t>2.2.5 в соответствии с пунктом 2.3.3 договора после расторжения договора возместить продавцу причиненный последнему и обоснованный в установленном порядке ущерб.</w:t>
      </w:r>
    </w:p>
    <w:p w14:paraId="2E6070C3" w14:textId="77777777" w:rsidR="0022597F" w:rsidRPr="00B318A3" w:rsidRDefault="0022597F" w:rsidP="0022597F">
      <w:pPr>
        <w:pStyle w:val="ListParagraph"/>
        <w:widowControl w:val="0"/>
        <w:spacing w:after="160"/>
        <w:ind w:left="0"/>
        <w:rPr>
          <w:rFonts w:ascii="GHEA Grapalat" w:hAnsi="GHEA Grapalat"/>
          <w:color w:val="000000" w:themeColor="text1"/>
          <w:lang w:val="ru-RU"/>
        </w:rPr>
      </w:pPr>
    </w:p>
    <w:p w14:paraId="44D2C1DB" w14:textId="77777777" w:rsidR="0022597F" w:rsidRPr="00B318A3" w:rsidRDefault="0022597F" w:rsidP="0022597F">
      <w:pPr>
        <w:pStyle w:val="ListParagraph"/>
        <w:widowControl w:val="0"/>
        <w:spacing w:after="160"/>
        <w:ind w:left="0"/>
        <w:rPr>
          <w:rFonts w:ascii="GHEA Grapalat" w:hAnsi="GHEA Grapalat"/>
          <w:b/>
          <w:color w:val="000000" w:themeColor="text1"/>
          <w:lang w:val="ru-RU"/>
        </w:rPr>
      </w:pPr>
      <w:r w:rsidRPr="00D277B8">
        <w:rPr>
          <w:rFonts w:ascii="GHEA Grapalat" w:hAnsi="GHEA Grapalat"/>
          <w:b/>
          <w:color w:val="000000" w:themeColor="text1"/>
          <w:lang w:val="ru-RU"/>
        </w:rPr>
        <w:lastRenderedPageBreak/>
        <w:t>2.3 Продавец имеет право:</w:t>
      </w:r>
    </w:p>
    <w:p w14:paraId="6463C04E" w14:textId="77777777" w:rsidR="0022597F" w:rsidRPr="00B318A3" w:rsidRDefault="0022597F" w:rsidP="0022597F">
      <w:pPr>
        <w:pStyle w:val="ListParagraph"/>
        <w:widowControl w:val="0"/>
        <w:spacing w:after="160"/>
        <w:ind w:left="0"/>
        <w:rPr>
          <w:rFonts w:ascii="GHEA Grapalat" w:hAnsi="GHEA Grapalat"/>
          <w:color w:val="000000" w:themeColor="text1"/>
          <w:lang w:val="ru-RU"/>
        </w:rPr>
      </w:pPr>
      <w:r w:rsidRPr="009E0E79">
        <w:rPr>
          <w:rFonts w:ascii="GHEA Grapalat" w:hAnsi="GHEA Grapalat"/>
          <w:color w:val="000000" w:themeColor="text1"/>
          <w:lang w:val="ru-RU"/>
        </w:rPr>
        <w:t>2.3.1. потребовать от покупателя принять поставленный товар в порядке, объемах, сроках и по адресу, предусмотренному договором,</w:t>
      </w:r>
    </w:p>
    <w:p w14:paraId="61D550B1" w14:textId="77777777" w:rsidR="0022597F" w:rsidRPr="00B318A3" w:rsidRDefault="0022597F" w:rsidP="0022597F">
      <w:pPr>
        <w:pStyle w:val="ListParagraph"/>
        <w:widowControl w:val="0"/>
        <w:ind w:left="0"/>
        <w:rPr>
          <w:rFonts w:ascii="GHEA Grapalat" w:hAnsi="GHEA Grapalat"/>
          <w:color w:val="000000" w:themeColor="text1"/>
          <w:lang w:val="ru-RU"/>
        </w:rPr>
      </w:pPr>
      <w:r w:rsidRPr="009E0E79">
        <w:rPr>
          <w:rFonts w:ascii="GHEA Grapalat" w:hAnsi="GHEA Grapalat"/>
          <w:color w:val="000000" w:themeColor="text1"/>
          <w:lang w:val="ru-RU"/>
        </w:rPr>
        <w:t>2.3.2. требовать от покупателя выплаты сумм, поставленных в порядке, объемах, сроки и по адресу, предусмотренном договором, и подлежащих уплате за товар, принятый п</w:t>
      </w:r>
      <w:r>
        <w:rPr>
          <w:rFonts w:ascii="GHEA Grapalat" w:hAnsi="GHEA Grapalat"/>
          <w:color w:val="000000" w:themeColor="text1"/>
          <w:lang w:val="ru-RU"/>
        </w:rPr>
        <w:t>окупателем</w:t>
      </w:r>
      <w:r w:rsidRPr="004875DF">
        <w:rPr>
          <w:rFonts w:ascii="GHEA Grapalat" w:hAnsi="GHEA Grapalat"/>
          <w:color w:val="000000" w:themeColor="text1"/>
          <w:lang w:val="ru-RU"/>
        </w:rPr>
        <w:t>.</w:t>
      </w:r>
    </w:p>
    <w:p w14:paraId="4F8586C4" w14:textId="77777777" w:rsidR="0022597F" w:rsidRPr="009E2D1C" w:rsidRDefault="0022597F" w:rsidP="0022597F">
      <w:pPr>
        <w:widowControl w:val="0"/>
        <w:tabs>
          <w:tab w:val="left" w:pos="1276"/>
        </w:tabs>
        <w:rPr>
          <w:rFonts w:ascii="GHEA Grapalat" w:hAnsi="GHEA Grapalat"/>
          <w:lang w:val="ru-RU"/>
        </w:rPr>
      </w:pPr>
      <w:r w:rsidRPr="004875DF">
        <w:rPr>
          <w:rFonts w:ascii="GHEA Grapalat" w:hAnsi="GHEA Grapalat"/>
          <w:lang w:val="ru-RU"/>
        </w:rPr>
        <w:t>2.3.3.В одностороннем порядке расторгать договор (полностью или частично), если Покупатель существенным образом нарушил договор.</w:t>
      </w:r>
    </w:p>
    <w:p w14:paraId="508FFFB1" w14:textId="77777777" w:rsidR="0022597F" w:rsidRPr="008D4CF0" w:rsidRDefault="0022597F" w:rsidP="0022597F">
      <w:pPr>
        <w:widowControl w:val="0"/>
        <w:tabs>
          <w:tab w:val="left" w:pos="1276"/>
        </w:tabs>
        <w:rPr>
          <w:rFonts w:ascii="GHEA Grapalat" w:hAnsi="GHEA Grapalat"/>
          <w:lang w:val="ru-RU"/>
        </w:rPr>
      </w:pPr>
      <w:r w:rsidRPr="009E2D1C">
        <w:rPr>
          <w:rFonts w:ascii="GHEA Grapalat" w:hAnsi="GHEA Grapalat"/>
          <w:lang w:val="ru-RU"/>
        </w:rPr>
        <w:t>2.3.3.1 нарушение Договора покупателем считается существенным, если неоднократно нарушались сроки оплаты товара</w:t>
      </w:r>
      <w:r w:rsidRPr="008D4CF0">
        <w:rPr>
          <w:rFonts w:ascii="GHEA Grapalat" w:hAnsi="GHEA Grapalat"/>
          <w:lang w:val="ru-RU"/>
        </w:rPr>
        <w:t>.</w:t>
      </w:r>
    </w:p>
    <w:p w14:paraId="3F51181F" w14:textId="77777777" w:rsidR="0022597F" w:rsidRPr="00B318A3" w:rsidRDefault="0022597F" w:rsidP="0022597F">
      <w:pPr>
        <w:widowControl w:val="0"/>
        <w:tabs>
          <w:tab w:val="left" w:pos="1276"/>
        </w:tabs>
        <w:spacing w:after="160"/>
        <w:rPr>
          <w:rFonts w:ascii="GHEA Grapalat" w:hAnsi="GHEA Grapalat"/>
          <w:lang w:val="ru-RU"/>
        </w:rPr>
      </w:pPr>
      <w:r w:rsidRPr="008D4CF0">
        <w:rPr>
          <w:rFonts w:ascii="GHEA Grapalat" w:hAnsi="GHEA Grapalat"/>
          <w:lang w:val="ru-RU"/>
        </w:rPr>
        <w:t>2.3.4.Досрочно поставлять товар с согласия Покупателя.</w:t>
      </w:r>
    </w:p>
    <w:p w14:paraId="2517298A" w14:textId="77777777" w:rsidR="0022597F" w:rsidRPr="00F97B34" w:rsidRDefault="0022597F" w:rsidP="0022597F">
      <w:pPr>
        <w:widowControl w:val="0"/>
        <w:tabs>
          <w:tab w:val="left" w:pos="1276"/>
        </w:tabs>
        <w:spacing w:after="160"/>
        <w:rPr>
          <w:rFonts w:ascii="GHEA Grapalat" w:hAnsi="GHEA Grapalat"/>
          <w:b/>
          <w:lang w:val="ru-RU"/>
        </w:rPr>
      </w:pPr>
      <w:r w:rsidRPr="00F97B34">
        <w:rPr>
          <w:rFonts w:ascii="GHEA Grapalat" w:hAnsi="GHEA Grapalat"/>
          <w:b/>
          <w:lang w:val="ru-RU"/>
        </w:rPr>
        <w:t>2.4 Продавец обязан:</w:t>
      </w:r>
    </w:p>
    <w:p w14:paraId="04A16987" w14:textId="77777777" w:rsidR="0022597F" w:rsidRPr="00F94B11" w:rsidRDefault="0022597F" w:rsidP="0022597F">
      <w:pPr>
        <w:widowControl w:val="0"/>
        <w:tabs>
          <w:tab w:val="left" w:pos="1276"/>
        </w:tabs>
        <w:rPr>
          <w:rFonts w:ascii="GHEA Grapalat" w:hAnsi="GHEA Grapalat"/>
          <w:lang w:val="ru-RU"/>
        </w:rPr>
      </w:pPr>
      <w:r w:rsidRPr="00F97B34">
        <w:rPr>
          <w:rFonts w:ascii="GHEA Grapalat" w:hAnsi="GHEA Grapalat"/>
          <w:lang w:val="ru-RU"/>
        </w:rPr>
        <w:t>2.4.1.Передавать товар Покупателю в порядке, объемах, сроки и по адресу, предусмотренные договором.</w:t>
      </w:r>
    </w:p>
    <w:p w14:paraId="3F5A2414" w14:textId="77777777" w:rsidR="0022597F" w:rsidRPr="00B318A3" w:rsidRDefault="0022597F" w:rsidP="0022597F">
      <w:pPr>
        <w:widowControl w:val="0"/>
        <w:tabs>
          <w:tab w:val="left" w:pos="1276"/>
        </w:tabs>
        <w:rPr>
          <w:rFonts w:ascii="GHEA Grapalat" w:hAnsi="GHEA Grapalat"/>
          <w:lang w:val="ru-RU"/>
        </w:rPr>
      </w:pPr>
      <w:r w:rsidRPr="00402E14">
        <w:rPr>
          <w:rFonts w:ascii="GHEA Grapalat" w:hAnsi="GHEA Grapalat"/>
          <w:lang w:val="ru-RU"/>
        </w:rPr>
        <w:t>2.4.</w:t>
      </w:r>
      <w:r>
        <w:rPr>
          <w:rFonts w:ascii="GHEA Grapalat" w:hAnsi="GHEA Grapalat"/>
          <w:lang w:val="ru-RU"/>
        </w:rPr>
        <w:t>2.</w:t>
      </w:r>
      <w:r w:rsidRPr="00402E14">
        <w:rPr>
          <w:rFonts w:ascii="GHEA Grapalat" w:hAnsi="GHEA Grapalat"/>
          <w:lang w:val="ru-RU"/>
        </w:rPr>
        <w:t>Обеспечивать поставку товара в соответствии с подпунктом б) пункта 2.1.2 и (или) пунктом 2.1.5 договора в установленные Покупателем сроки.</w:t>
      </w:r>
    </w:p>
    <w:p w14:paraId="0026EA69" w14:textId="77777777" w:rsidR="0022597F" w:rsidRPr="00F2173A" w:rsidRDefault="0022597F" w:rsidP="0022597F">
      <w:pPr>
        <w:widowControl w:val="0"/>
        <w:tabs>
          <w:tab w:val="left" w:pos="1276"/>
        </w:tabs>
        <w:rPr>
          <w:rFonts w:ascii="GHEA Grapalat" w:hAnsi="GHEA Grapalat"/>
          <w:lang w:val="ru-RU"/>
        </w:rPr>
      </w:pPr>
      <w:r w:rsidRPr="00402E14">
        <w:rPr>
          <w:rFonts w:ascii="GHEA Grapalat" w:hAnsi="GHEA Grapalat"/>
          <w:lang w:val="ru-RU"/>
        </w:rPr>
        <w:t>2.4.3 передать покупателю товары</w:t>
      </w:r>
      <w:r>
        <w:rPr>
          <w:rFonts w:ascii="GHEA Grapalat" w:hAnsi="GHEA Grapalat"/>
          <w:lang w:val="ru-RU"/>
        </w:rPr>
        <w:t>, свободные от прав третьих лиц</w:t>
      </w:r>
      <w:r w:rsidRPr="00F2173A">
        <w:rPr>
          <w:rFonts w:ascii="GHEA Grapalat" w:hAnsi="GHEA Grapalat"/>
          <w:lang w:val="ru-RU"/>
        </w:rPr>
        <w:t>,</w:t>
      </w:r>
    </w:p>
    <w:p w14:paraId="6FFB7B22" w14:textId="77777777" w:rsidR="0022597F" w:rsidRPr="00B318A3" w:rsidRDefault="0022597F" w:rsidP="0022597F">
      <w:pPr>
        <w:widowControl w:val="0"/>
        <w:tabs>
          <w:tab w:val="left" w:pos="1276"/>
        </w:tabs>
        <w:rPr>
          <w:rFonts w:ascii="GHEA Grapalat" w:hAnsi="GHEA Grapalat"/>
          <w:lang w:val="ru-RU"/>
        </w:rPr>
      </w:pPr>
      <w:r w:rsidRPr="00F2173A">
        <w:rPr>
          <w:rFonts w:ascii="GHEA Grapalat" w:hAnsi="GHEA Grapalat"/>
          <w:lang w:val="ru-RU"/>
        </w:rPr>
        <w:t>2.4.</w:t>
      </w:r>
      <w:r w:rsidR="00754FA1">
        <w:rPr>
          <w:rFonts w:ascii="GHEA Grapalat" w:hAnsi="GHEA Grapalat"/>
          <w:lang w:val="hy-AM"/>
        </w:rPr>
        <w:t>4</w:t>
      </w:r>
      <w:r w:rsidRPr="00F2173A">
        <w:rPr>
          <w:rFonts w:ascii="GHEA Grapalat" w:hAnsi="GHEA Grapalat"/>
          <w:lang w:val="ru-RU"/>
        </w:rPr>
        <w:t>. передать покупателю предусмотренный договором товар качества и количества в сроки и по адресу, предусмотренные договором, а по требованию покупателя предоставить документы, подтверждающие качество товара, установленные законодательством РА.</w:t>
      </w:r>
    </w:p>
    <w:p w14:paraId="1DAFC203" w14:textId="77777777" w:rsidR="0022597F" w:rsidRPr="002A1E41" w:rsidRDefault="0022597F" w:rsidP="0022597F">
      <w:pPr>
        <w:widowControl w:val="0"/>
        <w:tabs>
          <w:tab w:val="left" w:pos="1276"/>
        </w:tabs>
        <w:rPr>
          <w:rFonts w:ascii="GHEA Grapalat" w:hAnsi="GHEA Grapalat"/>
          <w:lang w:val="ru-RU"/>
        </w:rPr>
      </w:pPr>
      <w:r w:rsidRPr="005E417F">
        <w:rPr>
          <w:rFonts w:ascii="GHEA Grapalat" w:hAnsi="GHEA Grapalat"/>
          <w:lang w:val="ru-RU"/>
        </w:rPr>
        <w:t>2.4.</w:t>
      </w:r>
      <w:r w:rsidR="00754FA1">
        <w:rPr>
          <w:rFonts w:ascii="GHEA Grapalat" w:hAnsi="GHEA Grapalat"/>
          <w:lang w:val="hy-AM"/>
        </w:rPr>
        <w:t>5</w:t>
      </w:r>
      <w:r w:rsidR="00754FA1" w:rsidRPr="005E417F">
        <w:rPr>
          <w:rFonts w:ascii="GHEA Grapalat" w:hAnsi="GHEA Grapalat"/>
          <w:lang w:val="ru-RU"/>
        </w:rPr>
        <w:t xml:space="preserve"> </w:t>
      </w:r>
      <w:r w:rsidRPr="005E417F">
        <w:rPr>
          <w:rFonts w:ascii="GHEA Grapalat" w:hAnsi="GHEA Grapalat"/>
          <w:lang w:val="ru-RU"/>
        </w:rPr>
        <w:t>при допущении неполной поставки в порядке, предусмотренном договором, дополнить неполной поставкой</w:t>
      </w:r>
      <w:r w:rsidRPr="002A1E41">
        <w:rPr>
          <w:rFonts w:ascii="GHEA Grapalat" w:hAnsi="GHEA Grapalat"/>
          <w:lang w:val="ru-RU"/>
        </w:rPr>
        <w:t>.</w:t>
      </w:r>
    </w:p>
    <w:p w14:paraId="7AB2BC49" w14:textId="77777777" w:rsidR="0022597F" w:rsidRPr="00B318A3" w:rsidRDefault="0022597F" w:rsidP="0022597F">
      <w:pPr>
        <w:widowControl w:val="0"/>
        <w:tabs>
          <w:tab w:val="left" w:pos="1276"/>
        </w:tabs>
        <w:rPr>
          <w:rFonts w:ascii="GHEA Grapalat" w:hAnsi="GHEA Grapalat"/>
          <w:lang w:val="ru-RU"/>
        </w:rPr>
      </w:pPr>
      <w:r w:rsidRPr="002A1E41">
        <w:rPr>
          <w:rFonts w:ascii="GHEA Grapalat" w:hAnsi="GHEA Grapalat"/>
          <w:lang w:val="ru-RU"/>
        </w:rPr>
        <w:t>2.4.</w:t>
      </w:r>
      <w:r w:rsidR="00754FA1">
        <w:rPr>
          <w:rFonts w:ascii="GHEA Grapalat" w:hAnsi="GHEA Grapalat"/>
          <w:lang w:val="hy-AM"/>
        </w:rPr>
        <w:t>6.</w:t>
      </w:r>
      <w:r w:rsidR="00754FA1" w:rsidRPr="002A1E41">
        <w:rPr>
          <w:rFonts w:ascii="GHEA Grapalat" w:hAnsi="GHEA Grapalat"/>
          <w:lang w:val="ru-RU"/>
        </w:rPr>
        <w:t xml:space="preserve"> </w:t>
      </w:r>
      <w:r w:rsidRPr="002A1E41">
        <w:rPr>
          <w:rFonts w:ascii="GHEA Grapalat" w:hAnsi="GHEA Grapalat"/>
          <w:lang w:val="ru-RU"/>
        </w:rPr>
        <w:t>отзывать товар, принятый покупателем на ответственное хранение в соответствии с пунктом 2.2.2 договора, или распоряжаться им в разумные сроки, а также возместить необходимые расходы, связанные с принятием товара на ответственное хранение, его реализацией или возвратом продавцу.</w:t>
      </w:r>
    </w:p>
    <w:p w14:paraId="35EE3C7F" w14:textId="77777777" w:rsidR="0022597F" w:rsidRPr="006D4E75" w:rsidRDefault="0022597F" w:rsidP="0022597F">
      <w:pPr>
        <w:widowControl w:val="0"/>
        <w:tabs>
          <w:tab w:val="left" w:pos="1276"/>
        </w:tabs>
        <w:rPr>
          <w:rFonts w:ascii="GHEA Grapalat" w:hAnsi="GHEA Grapalat"/>
          <w:lang w:val="ru-RU"/>
        </w:rPr>
      </w:pPr>
      <w:r w:rsidRPr="00174EF1">
        <w:rPr>
          <w:rFonts w:ascii="GHEA Grapalat" w:hAnsi="GHEA Grapalat"/>
          <w:lang w:val="ru-RU"/>
        </w:rPr>
        <w:t>2.4.</w:t>
      </w:r>
      <w:r w:rsidR="00754FA1">
        <w:rPr>
          <w:rFonts w:ascii="GHEA Grapalat" w:hAnsi="GHEA Grapalat"/>
          <w:lang w:val="hy-AM"/>
        </w:rPr>
        <w:t>7</w:t>
      </w:r>
      <w:r w:rsidRPr="00174EF1">
        <w:rPr>
          <w:rFonts w:ascii="GHEA Grapalat" w:hAnsi="GHEA Grapalat"/>
          <w:lang w:val="ru-RU"/>
        </w:rPr>
        <w:t>.В предусмотренных договором случаях уплачивать предусмотренные пунктами 6.2 и 6.3 договора пеню и штраф.</w:t>
      </w:r>
    </w:p>
    <w:p w14:paraId="0F93B745" w14:textId="77777777" w:rsidR="0022597F" w:rsidRPr="00B318A3" w:rsidRDefault="0022597F" w:rsidP="0022597F">
      <w:pPr>
        <w:widowControl w:val="0"/>
        <w:tabs>
          <w:tab w:val="left" w:pos="1276"/>
        </w:tabs>
        <w:rPr>
          <w:rFonts w:ascii="GHEA Grapalat" w:hAnsi="GHEA Grapalat"/>
          <w:lang w:val="ru-RU"/>
        </w:rPr>
      </w:pPr>
      <w:r w:rsidRPr="00C132C5">
        <w:rPr>
          <w:rFonts w:ascii="GHEA Grapalat" w:hAnsi="GHEA Grapalat"/>
          <w:lang w:val="ru-RU"/>
        </w:rPr>
        <w:t>2.4.</w:t>
      </w:r>
      <w:r w:rsidR="00754FA1">
        <w:rPr>
          <w:rFonts w:ascii="GHEA Grapalat" w:hAnsi="GHEA Grapalat"/>
          <w:lang w:val="hy-AM"/>
        </w:rPr>
        <w:t>8</w:t>
      </w:r>
      <w:r w:rsidRPr="00C132C5">
        <w:rPr>
          <w:rFonts w:ascii="GHEA Grapalat" w:hAnsi="GHEA Grapalat"/>
          <w:lang w:val="ru-RU"/>
        </w:rPr>
        <w:t>. передать покупателю принадлежности товара и соответствующие документы.</w:t>
      </w:r>
    </w:p>
    <w:p w14:paraId="30EA9175" w14:textId="77777777" w:rsidR="0022597F" w:rsidRPr="00B318A3" w:rsidRDefault="0022597F" w:rsidP="0022597F">
      <w:pPr>
        <w:widowControl w:val="0"/>
        <w:tabs>
          <w:tab w:val="left" w:pos="1276"/>
        </w:tabs>
        <w:rPr>
          <w:rFonts w:ascii="GHEA Grapalat" w:hAnsi="GHEA Grapalat"/>
          <w:lang w:val="ru-RU"/>
        </w:rPr>
      </w:pPr>
      <w:r w:rsidRPr="004652FD">
        <w:rPr>
          <w:rFonts w:ascii="GHEA Grapalat" w:hAnsi="GHEA Grapalat"/>
          <w:lang w:val="ru-RU"/>
        </w:rPr>
        <w:t>2.4.</w:t>
      </w:r>
      <w:r w:rsidR="00754FA1">
        <w:rPr>
          <w:rFonts w:ascii="GHEA Grapalat" w:hAnsi="GHEA Grapalat"/>
          <w:lang w:val="hy-AM"/>
        </w:rPr>
        <w:t>9</w:t>
      </w:r>
      <w:r w:rsidR="00754FA1" w:rsidRPr="004652FD">
        <w:rPr>
          <w:rFonts w:ascii="GHEA Grapalat" w:hAnsi="GHEA Grapalat"/>
          <w:lang w:val="ru-RU"/>
        </w:rPr>
        <w:t xml:space="preserve"> </w:t>
      </w:r>
      <w:r w:rsidRPr="004652FD">
        <w:rPr>
          <w:rFonts w:ascii="GHEA Grapalat" w:hAnsi="GHEA Grapalat"/>
          <w:lang w:val="ru-RU"/>
        </w:rPr>
        <w:t>после расторжения договора в соответствии с пунктом 2.1.7 договора покупатель возместит причиненный последнему и обоснованный в установленном порядке ущерб.</w:t>
      </w:r>
    </w:p>
    <w:p w14:paraId="31DB029B" w14:textId="77777777" w:rsidR="0022597F" w:rsidRPr="00B318A3" w:rsidRDefault="0022597F" w:rsidP="0022597F">
      <w:pPr>
        <w:widowControl w:val="0"/>
        <w:tabs>
          <w:tab w:val="left" w:pos="1276"/>
        </w:tabs>
        <w:spacing w:after="160"/>
        <w:rPr>
          <w:rFonts w:ascii="GHEA Grapalat" w:hAnsi="GHEA Grapalat"/>
          <w:lang w:val="ru-RU"/>
        </w:rPr>
      </w:pPr>
      <w:r w:rsidRPr="00A9152A">
        <w:rPr>
          <w:rFonts w:ascii="GHEA Grapalat" w:hAnsi="GHEA Grapalat"/>
          <w:lang w:val="ru-RU"/>
        </w:rPr>
        <w:t>2.4.</w:t>
      </w:r>
      <w:r w:rsidR="00754FA1">
        <w:rPr>
          <w:rFonts w:ascii="GHEA Grapalat" w:hAnsi="GHEA Grapalat"/>
          <w:lang w:val="hy-AM"/>
        </w:rPr>
        <w:t>10</w:t>
      </w:r>
      <w:r w:rsidR="00754FA1" w:rsidRPr="00A9152A">
        <w:rPr>
          <w:rFonts w:ascii="GHEA Grapalat" w:hAnsi="GHEA Grapalat"/>
          <w:lang w:val="ru-RU"/>
        </w:rPr>
        <w:t xml:space="preserve"> </w:t>
      </w:r>
      <w:r w:rsidRPr="00A9152A">
        <w:rPr>
          <w:rFonts w:ascii="GHEA Grapalat" w:hAnsi="GHEA Grapalat"/>
          <w:lang w:val="ru-RU"/>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9FFCAA0" w14:textId="77777777" w:rsidR="00A92F9F" w:rsidRDefault="00A92F9F" w:rsidP="0022597F">
      <w:pPr>
        <w:widowControl w:val="0"/>
        <w:tabs>
          <w:tab w:val="left" w:pos="1276"/>
        </w:tabs>
        <w:spacing w:after="160"/>
        <w:jc w:val="center"/>
        <w:rPr>
          <w:rFonts w:ascii="GHEA Grapalat" w:hAnsi="GHEA Grapalat"/>
          <w:b/>
          <w:lang w:val="ru-RU"/>
        </w:rPr>
      </w:pPr>
    </w:p>
    <w:p w14:paraId="250D3F8F" w14:textId="77777777" w:rsidR="00A92F9F" w:rsidRDefault="00A92F9F" w:rsidP="0022597F">
      <w:pPr>
        <w:widowControl w:val="0"/>
        <w:tabs>
          <w:tab w:val="left" w:pos="1276"/>
        </w:tabs>
        <w:spacing w:after="160"/>
        <w:jc w:val="center"/>
        <w:rPr>
          <w:rFonts w:ascii="GHEA Grapalat" w:hAnsi="GHEA Grapalat"/>
          <w:b/>
          <w:lang w:val="ru-RU"/>
        </w:rPr>
      </w:pPr>
    </w:p>
    <w:p w14:paraId="084C05DA" w14:textId="77777777" w:rsidR="00A92F9F" w:rsidRDefault="00A92F9F" w:rsidP="0022597F">
      <w:pPr>
        <w:widowControl w:val="0"/>
        <w:tabs>
          <w:tab w:val="left" w:pos="1276"/>
        </w:tabs>
        <w:spacing w:after="160"/>
        <w:jc w:val="center"/>
        <w:rPr>
          <w:rFonts w:ascii="GHEA Grapalat" w:hAnsi="GHEA Grapalat"/>
          <w:b/>
          <w:lang w:val="ru-RU"/>
        </w:rPr>
      </w:pPr>
    </w:p>
    <w:p w14:paraId="678938CF" w14:textId="77777777" w:rsidR="0022597F" w:rsidRPr="00977DED" w:rsidRDefault="0022597F" w:rsidP="0022597F">
      <w:pPr>
        <w:widowControl w:val="0"/>
        <w:tabs>
          <w:tab w:val="left" w:pos="1276"/>
        </w:tabs>
        <w:spacing w:after="160"/>
        <w:jc w:val="center"/>
        <w:rPr>
          <w:rFonts w:ascii="GHEA Grapalat" w:hAnsi="GHEA Grapalat"/>
          <w:b/>
          <w:lang w:val="ru-RU"/>
        </w:rPr>
      </w:pPr>
      <w:r w:rsidRPr="00977DED">
        <w:rPr>
          <w:rFonts w:ascii="GHEA Grapalat" w:hAnsi="GHEA Grapalat"/>
          <w:b/>
          <w:lang w:val="ru-RU"/>
        </w:rPr>
        <w:t>3. ЦЕНА КОНТРАКТА И ПОРЯДОК ОПЛАТЫ</w:t>
      </w:r>
    </w:p>
    <w:p w14:paraId="16555B62" w14:textId="77777777" w:rsidR="0022597F" w:rsidRPr="00B318A3" w:rsidRDefault="0022597F" w:rsidP="0022597F">
      <w:pPr>
        <w:widowControl w:val="0"/>
        <w:tabs>
          <w:tab w:val="left" w:pos="1276"/>
        </w:tabs>
        <w:spacing w:line="240" w:lineRule="auto"/>
        <w:rPr>
          <w:rFonts w:ascii="GHEA Grapalat" w:hAnsi="GHEA Grapalat"/>
          <w:lang w:val="ru-RU"/>
        </w:rPr>
      </w:pPr>
      <w:r w:rsidRPr="00977DED">
        <w:rPr>
          <w:rFonts w:ascii="GHEA Grapalat" w:hAnsi="GHEA Grapalat"/>
          <w:lang w:val="ru-RU"/>
        </w:rPr>
        <w:t>3.1 цена контракта ______</w:t>
      </w:r>
      <w:r>
        <w:rPr>
          <w:rFonts w:ascii="GHEA Grapalat" w:hAnsi="GHEA Grapalat"/>
          <w:lang w:val="ru-RU"/>
        </w:rPr>
        <w:t>__________ драм РА, включая НДС</w:t>
      </w:r>
      <w:r w:rsidRPr="002622D6">
        <w:rPr>
          <w:rFonts w:ascii="GHEA Grapalat" w:hAnsi="GHEA Grapalat"/>
          <w:lang w:val="ru-RU"/>
        </w:rPr>
        <w:t>.</w:t>
      </w:r>
      <w:r>
        <w:rPr>
          <w:rStyle w:val="FootnoteReference"/>
          <w:rFonts w:ascii="GHEA Grapalat" w:hAnsi="GHEA Grapalat"/>
          <w:lang w:val="ru-RU"/>
        </w:rPr>
        <w:footnoteReference w:id="3"/>
      </w:r>
    </w:p>
    <w:p w14:paraId="639F6D94" w14:textId="77777777" w:rsidR="0022597F" w:rsidRPr="00B318A3" w:rsidRDefault="0022597F" w:rsidP="0022597F">
      <w:pPr>
        <w:widowControl w:val="0"/>
        <w:tabs>
          <w:tab w:val="left" w:pos="1276"/>
        </w:tabs>
        <w:spacing w:line="240" w:lineRule="auto"/>
        <w:rPr>
          <w:rFonts w:ascii="GHEA Grapalat" w:hAnsi="GHEA Grapalat"/>
          <w:lang w:val="ru-RU"/>
        </w:rPr>
      </w:pPr>
      <w:r w:rsidRPr="002622D6">
        <w:rPr>
          <w:rFonts w:ascii="GHEA Grapalat" w:hAnsi="GHEA Grapalat"/>
          <w:lang w:val="ru-RU"/>
        </w:rPr>
        <w:t>Цена контракта включает в себя все платежи (расходы) продавца для обеспечения выполнения контракта, в том числе налоги, пошлины, расходы на транспортировку, страхование, премии и ожидаемую прибыль.</w:t>
      </w:r>
      <w:r w:rsidRPr="001A2B78">
        <w:rPr>
          <w:rFonts w:ascii="GHEA Grapalat" w:hAnsi="GHEA Grapalat"/>
          <w:lang w:val="ru-RU"/>
        </w:rPr>
        <w:t xml:space="preserve"> </w:t>
      </w:r>
    </w:p>
    <w:p w14:paraId="763BC2B2" w14:textId="77777777" w:rsidR="0022597F" w:rsidRPr="00B318A3" w:rsidRDefault="0022597F" w:rsidP="0022597F">
      <w:pPr>
        <w:widowControl w:val="0"/>
        <w:tabs>
          <w:tab w:val="left" w:pos="1276"/>
        </w:tabs>
        <w:spacing w:line="240" w:lineRule="auto"/>
        <w:rPr>
          <w:rFonts w:ascii="GHEA Grapalat" w:hAnsi="GHEA Grapalat"/>
          <w:lang w:val="ru-RU"/>
        </w:rPr>
      </w:pPr>
      <w:r w:rsidRPr="001A2B78">
        <w:rPr>
          <w:rFonts w:ascii="GHEA Grapalat" w:hAnsi="GHEA Grapalat"/>
          <w:lang w:val="ru-RU"/>
        </w:rPr>
        <w:t>Цена на поставку товара стабильна, и продавец не имеет права требовать увеличения, а покупатель снизит эту цену.</w:t>
      </w:r>
    </w:p>
    <w:p w14:paraId="6DA91122" w14:textId="77777777" w:rsidR="0022597F" w:rsidRPr="00B318A3" w:rsidRDefault="0022597F" w:rsidP="0022597F">
      <w:pPr>
        <w:widowControl w:val="0"/>
        <w:tabs>
          <w:tab w:val="left" w:pos="1276"/>
        </w:tabs>
        <w:spacing w:line="240" w:lineRule="auto"/>
        <w:rPr>
          <w:rFonts w:ascii="GHEA Grapalat" w:hAnsi="GHEA Grapalat"/>
          <w:lang w:val="ru-RU"/>
        </w:rPr>
      </w:pPr>
      <w:r w:rsidRPr="001A2B78">
        <w:rPr>
          <w:rFonts w:ascii="GHEA Grapalat" w:hAnsi="GHEA Grapalat"/>
          <w:lang w:val="ru-RU"/>
        </w:rPr>
        <w:t>3.2. покупатель переводит на банковский счет продавца предоплату от цены контракта до армянского драма. Погашение авансового платежа осуществляется в виде вычетов (удержаний) из платежей, производимых на основании протоколов сдачи-приема. При этом до полного погашения предоплаты, п</w:t>
      </w:r>
      <w:r>
        <w:rPr>
          <w:rFonts w:ascii="GHEA Grapalat" w:hAnsi="GHEA Grapalat"/>
          <w:lang w:val="ru-RU"/>
        </w:rPr>
        <w:t>латежи продавцу не производятся</w:t>
      </w:r>
      <w:r w:rsidRPr="00CF61D6">
        <w:rPr>
          <w:rFonts w:ascii="GHEA Grapalat" w:hAnsi="GHEA Grapalat"/>
          <w:lang w:val="ru-RU"/>
        </w:rPr>
        <w:t>.</w:t>
      </w:r>
      <w:r>
        <w:rPr>
          <w:rStyle w:val="FootnoteReference"/>
          <w:rFonts w:ascii="GHEA Grapalat" w:hAnsi="GHEA Grapalat"/>
          <w:lang w:val="ru-RU"/>
        </w:rPr>
        <w:footnoteReference w:id="4"/>
      </w:r>
    </w:p>
    <w:p w14:paraId="0A0349E7" w14:textId="77777777" w:rsidR="0022597F" w:rsidRPr="00080B49" w:rsidRDefault="0022597F" w:rsidP="0022597F">
      <w:pPr>
        <w:widowControl w:val="0"/>
        <w:tabs>
          <w:tab w:val="left" w:pos="1276"/>
        </w:tabs>
        <w:spacing w:line="240" w:lineRule="auto"/>
        <w:rPr>
          <w:rFonts w:ascii="GHEA Grapalat" w:hAnsi="GHEA Grapalat"/>
          <w:lang w:val="hy-AM"/>
        </w:rPr>
      </w:pPr>
      <w:r w:rsidRPr="00080B49">
        <w:rPr>
          <w:rFonts w:ascii="GHEA Grapalat" w:hAnsi="GHEA Grapalat"/>
          <w:lang w:val="ru-RU"/>
        </w:rPr>
        <w:t xml:space="preserve">3.3. покупатель оплачивает поставленный ему товар в драмах РА безналичным путем перечисления денежных средств на расчетный счет продавца. Перевод денежных средств осуществляется на основании протокола передачи-приема в </w:t>
      </w:r>
      <w:r w:rsidR="001515B8" w:rsidRPr="00080B49">
        <w:rPr>
          <w:rFonts w:ascii="GHEA Grapalat" w:hAnsi="GHEA Grapalat"/>
          <w:lang w:val="ru-RU"/>
        </w:rPr>
        <w:t>в течение месяцев</w:t>
      </w:r>
      <w:r w:rsidR="001515B8" w:rsidRPr="00080B49">
        <w:rPr>
          <w:rFonts w:ascii="GHEA Grapalat" w:hAnsi="GHEA Grapalat"/>
          <w:lang w:val="hy-AM"/>
        </w:rPr>
        <w:t xml:space="preserve"> </w:t>
      </w:r>
      <w:r w:rsidRPr="00080B49">
        <w:rPr>
          <w:rFonts w:ascii="GHEA Grapalat" w:hAnsi="GHEA Grapalat"/>
          <w:lang w:val="ru-RU"/>
        </w:rPr>
        <w:t xml:space="preserve">, предусмотренных графиком оплаты договора (приложение № </w:t>
      </w:r>
      <w:r w:rsidR="00E56C92" w:rsidRPr="00080B49">
        <w:rPr>
          <w:rFonts w:ascii="GHEA Grapalat" w:hAnsi="GHEA Grapalat"/>
          <w:lang w:val="ru-RU"/>
        </w:rPr>
        <w:t>3</w:t>
      </w:r>
      <w:r w:rsidRPr="00080B49">
        <w:rPr>
          <w:rFonts w:ascii="GHEA Grapalat" w:hAnsi="GHEA Grapalat"/>
          <w:lang w:val="ru-RU"/>
        </w:rPr>
        <w:t xml:space="preserve"> но не позднее </w:t>
      </w:r>
      <w:r w:rsidR="00A56F73" w:rsidRPr="00080B49">
        <w:rPr>
          <w:rFonts w:ascii="GHEA Grapalat" w:hAnsi="GHEA Grapalat"/>
          <w:lang w:val="hy-AM"/>
        </w:rPr>
        <w:t xml:space="preserve">--- </w:t>
      </w:r>
      <w:r w:rsidR="003F33EC" w:rsidRPr="00080B49">
        <w:rPr>
          <w:rFonts w:ascii="GHEA Grapalat" w:hAnsi="GHEA Grapalat"/>
          <w:lang w:val="hy-AM"/>
        </w:rPr>
        <w:t xml:space="preserve"> </w:t>
      </w:r>
      <w:r w:rsidR="003F33EC" w:rsidRPr="00080B49">
        <w:rPr>
          <w:rFonts w:ascii="GHEA Grapalat" w:hAnsi="GHEA Grapalat"/>
          <w:lang w:val="ru-RU"/>
        </w:rPr>
        <w:t xml:space="preserve">ого </w:t>
      </w:r>
      <w:r w:rsidRPr="00080B49">
        <w:rPr>
          <w:rFonts w:ascii="GHEA Grapalat" w:hAnsi="GHEA Grapalat"/>
          <w:lang w:val="ru-RU"/>
        </w:rPr>
        <w:t>декабря текущего года.</w:t>
      </w:r>
    </w:p>
    <w:p w14:paraId="3B36E2D5" w14:textId="77777777" w:rsidR="0022597F" w:rsidRPr="00B318A3" w:rsidRDefault="003F3CF4" w:rsidP="0022597F">
      <w:pPr>
        <w:widowControl w:val="0"/>
        <w:tabs>
          <w:tab w:val="left" w:pos="1276"/>
        </w:tabs>
        <w:spacing w:line="240" w:lineRule="auto"/>
        <w:rPr>
          <w:rFonts w:ascii="GHEA Grapalat" w:hAnsi="GHEA Grapalat"/>
          <w:lang w:val="ru-RU"/>
        </w:rPr>
      </w:pPr>
      <w:r w:rsidRPr="00080B49">
        <w:rPr>
          <w:rFonts w:ascii="GHEA Grapalat" w:hAnsi="GHEA Grapalat"/>
          <w:lang w:val="hy-AM"/>
        </w:rPr>
        <w:t xml:space="preserve">      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w:t>
      </w:r>
      <w:r w:rsidR="00421AF9" w:rsidRPr="00080B49">
        <w:rPr>
          <w:rFonts w:ascii="GHEA Grapalat" w:hAnsi="GHEA Grapalat"/>
          <w:lang w:val="hy-AM"/>
        </w:rPr>
        <w:t xml:space="preserve">в случае поступления в казначейскую систему протокола передачи-приема </w:t>
      </w:r>
      <w:r w:rsidR="004C03D4" w:rsidRPr="00080B49">
        <w:rPr>
          <w:rFonts w:ascii="GHEA Grapalat" w:hAnsi="GHEA Grapalat"/>
          <w:lang w:val="hy-AM"/>
        </w:rPr>
        <w:t xml:space="preserve">производит данный платеж </w:t>
      </w:r>
      <w:r w:rsidR="00421AF9" w:rsidRPr="00080B49">
        <w:rPr>
          <w:rFonts w:ascii="GHEA Grapalat" w:hAnsi="GHEA Grapalat"/>
          <w:lang w:val="hy-AM"/>
        </w:rPr>
        <w:t xml:space="preserve">в сроки, установленные графиком </w:t>
      </w:r>
      <w:r w:rsidR="004C03D4" w:rsidRPr="00080B49">
        <w:rPr>
          <w:rFonts w:ascii="GHEA Grapalat" w:hAnsi="GHEA Grapalat"/>
          <w:lang w:val="hy-AM"/>
        </w:rPr>
        <w:t>օ</w:t>
      </w:r>
      <w:r w:rsidR="00421AF9" w:rsidRPr="00080B49">
        <w:rPr>
          <w:rFonts w:ascii="GHEA Grapalat" w:hAnsi="GHEA Grapalat"/>
          <w:lang w:val="hy-AM"/>
        </w:rPr>
        <w:t>платы настоящего Договора, в течение пяти рабочих дней</w:t>
      </w:r>
      <w:r w:rsidR="003F33EC" w:rsidRPr="00080B49">
        <w:rPr>
          <w:rFonts w:ascii="GHEA Grapalat" w:hAnsi="GHEA Grapalat"/>
          <w:lang w:val="ru-RU"/>
        </w:rPr>
        <w:t xml:space="preserve"> </w:t>
      </w:r>
      <w:r w:rsidR="003F33EC" w:rsidRPr="00080B49">
        <w:rPr>
          <w:rFonts w:ascii="GHEA Grapalat" w:hAnsi="GHEA Grapalat"/>
          <w:vertAlign w:val="superscript"/>
          <w:lang w:val="ru-RU"/>
        </w:rPr>
        <w:t>6.1</w:t>
      </w:r>
      <w:r w:rsidR="00421AF9" w:rsidRPr="003F3CF4">
        <w:rPr>
          <w:rFonts w:ascii="GHEA Grapalat" w:hAnsi="GHEA Grapalat"/>
          <w:lang w:val="hy-AM"/>
        </w:rPr>
        <w:t xml:space="preserve"> </w:t>
      </w:r>
    </w:p>
    <w:p w14:paraId="43A8DCE5" w14:textId="77777777" w:rsidR="0022597F" w:rsidRPr="00B318A3" w:rsidRDefault="0022597F" w:rsidP="0022597F">
      <w:pPr>
        <w:widowControl w:val="0"/>
        <w:tabs>
          <w:tab w:val="left" w:pos="1276"/>
        </w:tabs>
        <w:spacing w:line="240" w:lineRule="auto"/>
        <w:jc w:val="center"/>
        <w:rPr>
          <w:rFonts w:ascii="GHEA Grapalat" w:hAnsi="GHEA Grapalat"/>
          <w:b/>
          <w:lang w:val="ru-RU"/>
        </w:rPr>
      </w:pPr>
      <w:r w:rsidRPr="00B318A3">
        <w:rPr>
          <w:rFonts w:ascii="GHEA Grapalat" w:hAnsi="GHEA Grapalat"/>
          <w:b/>
          <w:lang w:val="ru-RU"/>
        </w:rPr>
        <w:t>4. КАЧЕСТВО И ГАРАНТИЯ ПРОДУКТА</w:t>
      </w:r>
    </w:p>
    <w:p w14:paraId="402F1D06" w14:textId="77777777" w:rsidR="0022597F" w:rsidRPr="00B318A3" w:rsidRDefault="0022597F" w:rsidP="0022597F">
      <w:pPr>
        <w:widowControl w:val="0"/>
        <w:tabs>
          <w:tab w:val="left" w:pos="1276"/>
        </w:tabs>
        <w:spacing w:line="240" w:lineRule="auto"/>
        <w:jc w:val="center"/>
        <w:rPr>
          <w:rFonts w:ascii="GHEA Grapalat" w:hAnsi="GHEA Grapalat"/>
          <w:b/>
          <w:lang w:val="ru-RU"/>
        </w:rPr>
      </w:pPr>
    </w:p>
    <w:p w14:paraId="6A79553B" w14:textId="77777777" w:rsidR="0022597F" w:rsidRPr="00B318A3" w:rsidRDefault="0022597F" w:rsidP="0022597F">
      <w:pPr>
        <w:widowControl w:val="0"/>
        <w:tabs>
          <w:tab w:val="left" w:pos="1276"/>
        </w:tabs>
        <w:spacing w:line="240" w:lineRule="auto"/>
        <w:rPr>
          <w:rFonts w:ascii="GHEA Grapalat" w:hAnsi="GHEA Grapalat"/>
          <w:lang w:val="ru-RU"/>
        </w:rPr>
      </w:pPr>
      <w:r>
        <w:rPr>
          <w:rFonts w:ascii="GHEA Grapalat" w:hAnsi="GHEA Grapalat"/>
          <w:lang w:val="ru-RU"/>
        </w:rPr>
        <w:t>4.1.</w:t>
      </w:r>
      <w:r w:rsidRPr="000A1C70">
        <w:rPr>
          <w:rFonts w:ascii="GHEA Grapalat" w:hAnsi="GHEA Grapalat"/>
          <w:lang w:val="ru-RU"/>
        </w:rPr>
        <w:t>Продавец гарантирует соответствие качества поставленной продукции требованиям государственного стандарта.</w:t>
      </w:r>
    </w:p>
    <w:p w14:paraId="4BC7A168" w14:textId="77777777" w:rsidR="0022597F" w:rsidRPr="00260C35" w:rsidRDefault="0022597F" w:rsidP="0022597F">
      <w:pPr>
        <w:widowControl w:val="0"/>
        <w:tabs>
          <w:tab w:val="left" w:pos="1134"/>
        </w:tabs>
        <w:spacing w:after="160" w:line="240" w:lineRule="auto"/>
        <w:rPr>
          <w:rFonts w:ascii="GHEA Grapalat" w:hAnsi="GHEA Grapalat"/>
          <w:lang w:val="ru-RU"/>
        </w:rPr>
      </w:pPr>
      <w:r w:rsidRPr="00260C35">
        <w:rPr>
          <w:rFonts w:ascii="GHEA Grapalat" w:hAnsi="GHEA Grapalat"/>
          <w:lang w:val="ru-RU"/>
        </w:rPr>
        <w:t>4.2.Для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lang w:val="ru-RU"/>
        </w:rPr>
        <w:footnoteReference w:id="5"/>
      </w:r>
      <w:r w:rsidRPr="00260C35">
        <w:rPr>
          <w:rFonts w:ascii="GHEA Grapalat" w:hAnsi="GHEA Grapalat"/>
          <w:lang w:val="ru-RU"/>
        </w:rPr>
        <w:t>.</w:t>
      </w:r>
    </w:p>
    <w:p w14:paraId="4487FEFA" w14:textId="77777777" w:rsidR="0022597F" w:rsidRPr="00260C35" w:rsidRDefault="0022597F" w:rsidP="0022597F">
      <w:pPr>
        <w:widowControl w:val="0"/>
        <w:tabs>
          <w:tab w:val="left" w:pos="1276"/>
        </w:tabs>
        <w:spacing w:line="240" w:lineRule="auto"/>
        <w:rPr>
          <w:rFonts w:ascii="GHEA Grapalat" w:hAnsi="GHEA Grapalat"/>
          <w:lang w:val="ru-RU"/>
        </w:rPr>
      </w:pPr>
    </w:p>
    <w:p w14:paraId="304DA1C0" w14:textId="77777777" w:rsidR="0022597F" w:rsidRPr="00B318A3" w:rsidRDefault="0022597F" w:rsidP="0022597F">
      <w:pPr>
        <w:widowControl w:val="0"/>
        <w:tabs>
          <w:tab w:val="left" w:pos="1276"/>
        </w:tabs>
        <w:jc w:val="center"/>
        <w:rPr>
          <w:rFonts w:ascii="GHEA Grapalat" w:hAnsi="GHEA Grapalat"/>
          <w:b/>
          <w:lang w:val="ru-RU"/>
        </w:rPr>
      </w:pPr>
      <w:r w:rsidRPr="00151EF0">
        <w:rPr>
          <w:rFonts w:ascii="GHEA Grapalat" w:hAnsi="GHEA Grapalat"/>
          <w:b/>
          <w:lang w:val="ru-RU"/>
        </w:rPr>
        <w:t>5. ПЕРЕДАЧА И ПРИЕМ ТОВАРА</w:t>
      </w:r>
    </w:p>
    <w:p w14:paraId="2D430FED" w14:textId="77777777" w:rsidR="0022597F" w:rsidRPr="00B318A3" w:rsidRDefault="0022597F" w:rsidP="0022597F">
      <w:pPr>
        <w:widowControl w:val="0"/>
        <w:tabs>
          <w:tab w:val="left" w:pos="1276"/>
        </w:tabs>
        <w:spacing w:line="240" w:lineRule="auto"/>
        <w:rPr>
          <w:rFonts w:ascii="GHEA Grapalat" w:hAnsi="GHEA Grapalat"/>
          <w:lang w:val="ru-RU"/>
        </w:rPr>
      </w:pPr>
      <w:r w:rsidRPr="00CF35F9">
        <w:rPr>
          <w:rFonts w:ascii="GHEA Grapalat" w:hAnsi="GHEA Grapalat"/>
          <w:lang w:val="ru-RU"/>
        </w:rPr>
        <w:t>5.1поставленный товар принимается подписанием протокола передачи-прием</w:t>
      </w:r>
      <w:r>
        <w:rPr>
          <w:rFonts w:ascii="GHEA Grapalat" w:hAnsi="GHEA Grapalat"/>
          <w:lang w:val="ru-RU"/>
        </w:rPr>
        <w:t xml:space="preserve">а между </w:t>
      </w:r>
      <w:r>
        <w:rPr>
          <w:rFonts w:ascii="GHEA Grapalat" w:hAnsi="GHEA Grapalat"/>
          <w:lang w:val="ru-RU"/>
        </w:rPr>
        <w:lastRenderedPageBreak/>
        <w:t>покупателем и продавцом</w:t>
      </w:r>
      <w:r w:rsidRPr="00355763">
        <w:rPr>
          <w:rFonts w:ascii="GHEA Grapalat" w:hAnsi="GHEA Grapalat"/>
          <w:lang w:val="ru-RU"/>
        </w:rPr>
        <w:t>.Факт передачи товара покупателю фиксируется двусторонним подтвержденным документом между покупателем и продавцом с указа</w:t>
      </w:r>
      <w:r>
        <w:rPr>
          <w:rFonts w:ascii="GHEA Grapalat" w:hAnsi="GHEA Grapalat"/>
          <w:lang w:val="ru-RU"/>
        </w:rPr>
        <w:t>нием даты составления документа</w:t>
      </w:r>
      <w:r w:rsidRPr="00355763">
        <w:rPr>
          <w:rFonts w:ascii="GHEA Grapalat" w:hAnsi="GHEA Grapalat"/>
          <w:lang w:val="ru-RU"/>
        </w:rPr>
        <w:t>.</w:t>
      </w:r>
    </w:p>
    <w:p w14:paraId="00C6D463" w14:textId="77777777" w:rsidR="0022597F" w:rsidRPr="004427F0" w:rsidRDefault="0022597F" w:rsidP="0022597F">
      <w:pPr>
        <w:widowControl w:val="0"/>
        <w:spacing w:line="240" w:lineRule="auto"/>
        <w:ind w:firstLine="567"/>
        <w:rPr>
          <w:rFonts w:ascii="GHEA Grapalat" w:hAnsi="GHEA Grapalat"/>
          <w:lang w:val="ru-RU"/>
        </w:rPr>
      </w:pPr>
      <w:r w:rsidRPr="00FE29DA">
        <w:rPr>
          <w:rFonts w:ascii="GHEA Grapalat" w:hAnsi="GHEA Grapalat"/>
          <w:lang w:val="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w:t>
      </w:r>
      <w:r w:rsidR="00E56C92" w:rsidRPr="00754FA1">
        <w:rPr>
          <w:rFonts w:ascii="GHEA Grapalat" w:hAnsi="GHEA Grapalat"/>
          <w:lang w:val="ru-RU"/>
        </w:rPr>
        <w:t>4</w:t>
      </w:r>
      <w:r w:rsidRPr="00FE29DA">
        <w:rPr>
          <w:rFonts w:ascii="GHEA Grapalat" w:hAnsi="GHEA Grapalat"/>
          <w:lang w:val="ru-RU"/>
        </w:rPr>
        <w:t xml:space="preserve">.1), а посредством системы электронных закупок </w:t>
      </w:r>
      <w:proofErr w:type="spellStart"/>
      <w:r w:rsidRPr="00B138F3">
        <w:rPr>
          <w:rFonts w:ascii="GHEA Grapalat" w:hAnsi="GHEA Grapalat"/>
        </w:rPr>
        <w:t>armeps</w:t>
      </w:r>
      <w:proofErr w:type="spellEnd"/>
      <w:r w:rsidRPr="00FE29DA">
        <w:rPr>
          <w:rFonts w:ascii="GHEA Grapalat" w:hAnsi="GHEA Grapalat"/>
          <w:lang w:val="ru-RU"/>
        </w:rPr>
        <w:t xml:space="preserve"> (пособие по осуществлению действия размещено в разделе "Электронные закупки" интернет сайта, действующего по адресу </w:t>
      </w:r>
      <w:r w:rsidRPr="00B138F3">
        <w:rPr>
          <w:rFonts w:ascii="GHEA Grapalat" w:hAnsi="GHEA Grapalat"/>
        </w:rPr>
        <w:t>www</w:t>
      </w:r>
      <w:r w:rsidRPr="00FE29DA">
        <w:rPr>
          <w:rFonts w:ascii="GHEA Grapalat" w:hAnsi="GHEA Grapalat"/>
          <w:lang w:val="ru-RU"/>
        </w:rPr>
        <w:t>.</w:t>
      </w:r>
      <w:r w:rsidRPr="00B138F3">
        <w:rPr>
          <w:rFonts w:ascii="GHEA Grapalat" w:hAnsi="GHEA Grapalat"/>
        </w:rPr>
        <w:t>procurement</w:t>
      </w:r>
      <w:r w:rsidRPr="00FE29DA">
        <w:rPr>
          <w:rFonts w:ascii="GHEA Grapalat" w:hAnsi="GHEA Grapalat"/>
          <w:lang w:val="ru-RU"/>
        </w:rPr>
        <w:t>.</w:t>
      </w:r>
      <w:r w:rsidRPr="00B138F3">
        <w:rPr>
          <w:rFonts w:ascii="GHEA Grapalat" w:hAnsi="GHEA Grapalat"/>
        </w:rPr>
        <w:t>am</w:t>
      </w:r>
      <w:r w:rsidRPr="00FE29DA">
        <w:rPr>
          <w:rFonts w:ascii="GHEA Grapalat" w:hAnsi="GHEA Grapalat"/>
          <w:lang w:val="ru-RU"/>
        </w:rPr>
        <w:t xml:space="preserve">) — также акт приема-передачи (Приложение № </w:t>
      </w:r>
      <w:r w:rsidR="00E56C92" w:rsidRPr="00754FA1">
        <w:rPr>
          <w:rFonts w:ascii="GHEA Grapalat" w:hAnsi="GHEA Grapalat"/>
          <w:lang w:val="ru-RU"/>
        </w:rPr>
        <w:t>4</w:t>
      </w:r>
      <w:r w:rsidRPr="00FE29DA">
        <w:rPr>
          <w:rFonts w:ascii="GHEA Grapalat" w:hAnsi="GHEA Grapalat"/>
          <w:lang w:val="ru-RU"/>
        </w:rPr>
        <w:t>). При</w:t>
      </w:r>
      <w:r w:rsidRPr="00B138F3">
        <w:rPr>
          <w:rFonts w:ascii="Courier New" w:hAnsi="Courier New" w:cs="Courier New"/>
        </w:rPr>
        <w:t> </w:t>
      </w:r>
      <w:r w:rsidRPr="00FE29DA">
        <w:rPr>
          <w:rFonts w:ascii="GHEA Grapalat" w:hAnsi="GHEA Grapalat"/>
          <w:lang w:val="ru-RU"/>
        </w:rPr>
        <w:t xml:space="preserve">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t>
      </w:r>
      <w:r w:rsidR="004E60DD">
        <w:fldChar w:fldCharType="begin"/>
      </w:r>
      <w:r w:rsidR="004E60DD" w:rsidRPr="00993401">
        <w:rPr>
          <w:lang w:val="ru-RU"/>
        </w:rPr>
        <w:instrText xml:space="preserve"> </w:instrText>
      </w:r>
      <w:r w:rsidR="004E60DD">
        <w:instrText>HYPERLINK</w:instrText>
      </w:r>
      <w:r w:rsidR="004E60DD" w:rsidRPr="00993401">
        <w:rPr>
          <w:lang w:val="ru-RU"/>
        </w:rPr>
        <w:instrText xml:space="preserve"> "</w:instrText>
      </w:r>
      <w:r w:rsidR="004E60DD">
        <w:instrText>http</w:instrText>
      </w:r>
      <w:r w:rsidR="004E60DD" w:rsidRPr="00993401">
        <w:rPr>
          <w:lang w:val="ru-RU"/>
        </w:rPr>
        <w:instrText>://</w:instrText>
      </w:r>
      <w:r w:rsidR="004E60DD">
        <w:instrText>www</w:instrText>
      </w:r>
      <w:r w:rsidR="004E60DD" w:rsidRPr="00993401">
        <w:rPr>
          <w:lang w:val="ru-RU"/>
        </w:rPr>
        <w:instrText>.</w:instrText>
      </w:r>
      <w:r w:rsidR="004E60DD">
        <w:instrText>procurement</w:instrText>
      </w:r>
      <w:r w:rsidR="004E60DD" w:rsidRPr="00993401">
        <w:rPr>
          <w:lang w:val="ru-RU"/>
        </w:rPr>
        <w:instrText>.</w:instrText>
      </w:r>
      <w:r w:rsidR="004E60DD">
        <w:instrText>am</w:instrText>
      </w:r>
      <w:r w:rsidR="004E60DD" w:rsidRPr="00993401">
        <w:rPr>
          <w:lang w:val="ru-RU"/>
        </w:rPr>
        <w:instrText xml:space="preserve">" </w:instrText>
      </w:r>
      <w:r w:rsidR="004E60DD">
        <w:fldChar w:fldCharType="separate"/>
      </w:r>
      <w:r w:rsidRPr="009D371F">
        <w:rPr>
          <w:rStyle w:val="Hyperlink"/>
          <w:rFonts w:ascii="GHEA Grapalat" w:hAnsi="GHEA Grapalat"/>
        </w:rPr>
        <w:t>www</w:t>
      </w:r>
      <w:r w:rsidRPr="00FE29DA">
        <w:rPr>
          <w:rStyle w:val="Hyperlink"/>
          <w:rFonts w:ascii="GHEA Grapalat" w:hAnsi="GHEA Grapalat"/>
          <w:lang w:val="ru-RU"/>
        </w:rPr>
        <w:t>.</w:t>
      </w:r>
      <w:r w:rsidRPr="009D371F">
        <w:rPr>
          <w:rStyle w:val="Hyperlink"/>
          <w:rFonts w:ascii="GHEA Grapalat" w:hAnsi="GHEA Grapalat"/>
        </w:rPr>
        <w:t>procurement</w:t>
      </w:r>
      <w:r w:rsidRPr="00FE29DA">
        <w:rPr>
          <w:rStyle w:val="Hyperlink"/>
          <w:rFonts w:ascii="GHEA Grapalat" w:hAnsi="GHEA Grapalat"/>
          <w:lang w:val="ru-RU"/>
        </w:rPr>
        <w:t>.</w:t>
      </w:r>
      <w:r w:rsidRPr="009D371F">
        <w:rPr>
          <w:rStyle w:val="Hyperlink"/>
          <w:rFonts w:ascii="GHEA Grapalat" w:hAnsi="GHEA Grapalat"/>
        </w:rPr>
        <w:t>am</w:t>
      </w:r>
      <w:r w:rsidR="004E60DD">
        <w:rPr>
          <w:rStyle w:val="Hyperlink"/>
          <w:rFonts w:ascii="GHEA Grapalat" w:hAnsi="GHEA Grapalat"/>
        </w:rPr>
        <w:fldChar w:fldCharType="end"/>
      </w:r>
      <w:r w:rsidRPr="00FE29DA">
        <w:rPr>
          <w:rFonts w:ascii="GHEA Grapalat" w:hAnsi="GHEA Grapalat"/>
          <w:lang w:val="ru-RU"/>
        </w:rPr>
        <w:t>).</w:t>
      </w:r>
    </w:p>
    <w:p w14:paraId="66CE92E9" w14:textId="77777777" w:rsidR="0022597F" w:rsidRPr="00FA6B0A" w:rsidRDefault="0022597F" w:rsidP="0022597F">
      <w:pPr>
        <w:widowControl w:val="0"/>
        <w:tabs>
          <w:tab w:val="left" w:pos="1276"/>
        </w:tabs>
        <w:spacing w:line="240" w:lineRule="auto"/>
        <w:rPr>
          <w:rFonts w:ascii="GHEA Grapalat" w:hAnsi="GHEA Grapalat"/>
          <w:lang w:val="ru-RU"/>
        </w:rPr>
      </w:pPr>
      <w:r w:rsidRPr="00FB6A71">
        <w:rPr>
          <w:rFonts w:ascii="GHEA Grapalat" w:hAnsi="GHEA Grapalat"/>
          <w:lang w:val="ru-RU"/>
        </w:rPr>
        <w:t>5.2. если поставленный товар соответствует условиям договора, покупатель в течение рабочего дня со дня, следующего за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протокол передачи-приема и положительное заключение, послуживше</w:t>
      </w:r>
      <w:r>
        <w:rPr>
          <w:rFonts w:ascii="GHEA Grapalat" w:hAnsi="GHEA Grapalat"/>
          <w:lang w:val="ru-RU"/>
        </w:rPr>
        <w:t>е основанием для его подписания</w:t>
      </w:r>
      <w:r w:rsidRPr="00FA6B0A">
        <w:rPr>
          <w:rFonts w:ascii="GHEA Grapalat" w:hAnsi="GHEA Grapalat"/>
          <w:lang w:val="ru-RU"/>
        </w:rPr>
        <w:t>.</w:t>
      </w:r>
    </w:p>
    <w:p w14:paraId="1DE6D049" w14:textId="77777777" w:rsidR="0022597F" w:rsidRPr="00FA6B0A" w:rsidRDefault="0022597F" w:rsidP="0022597F">
      <w:pPr>
        <w:widowControl w:val="0"/>
        <w:tabs>
          <w:tab w:val="left" w:pos="1134"/>
        </w:tabs>
        <w:spacing w:line="240" w:lineRule="auto"/>
        <w:rPr>
          <w:rFonts w:ascii="GHEA Grapalat" w:hAnsi="GHEA Grapalat"/>
          <w:lang w:val="ru-RU"/>
        </w:rPr>
      </w:pPr>
      <w:r w:rsidRPr="00FA6B0A">
        <w:rPr>
          <w:rFonts w:ascii="GHEA Grapalat" w:hAnsi="GHEA Grapalat"/>
          <w:lang w:val="ru-RU"/>
        </w:rPr>
        <w:t xml:space="preserve">5.3.Если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w:t>
      </w:r>
      <w:r w:rsidRPr="00B138F3">
        <w:rPr>
          <w:rFonts w:ascii="GHEA Grapalat" w:hAnsi="GHEA Grapalat"/>
        </w:rPr>
        <w:t>ARMEPS</w:t>
      </w:r>
      <w:r w:rsidRPr="00FA6B0A">
        <w:rPr>
          <w:rFonts w:ascii="GHEA Grapalat" w:hAnsi="GHEA Grapalat"/>
          <w:lang w:val="ru-RU"/>
        </w:rPr>
        <w:t>,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14:paraId="3AD14514" w14:textId="77777777" w:rsidR="0022597F" w:rsidRPr="00642F61" w:rsidRDefault="0022597F" w:rsidP="0022597F">
      <w:pPr>
        <w:widowControl w:val="0"/>
        <w:tabs>
          <w:tab w:val="left" w:pos="1134"/>
        </w:tabs>
        <w:spacing w:line="240" w:lineRule="auto"/>
        <w:rPr>
          <w:rFonts w:ascii="GHEA Grapalat" w:hAnsi="GHEA Grapalat"/>
          <w:lang w:val="ru-RU"/>
        </w:rPr>
      </w:pPr>
      <w:r w:rsidRPr="00642F61">
        <w:rPr>
          <w:rFonts w:ascii="GHEA Grapalat" w:hAnsi="GHEA Grapalat"/>
          <w:lang w:val="ru-RU"/>
        </w:rPr>
        <w:t>5.</w:t>
      </w:r>
      <w:r>
        <w:rPr>
          <w:rFonts w:ascii="GHEA Grapalat" w:hAnsi="GHEA Grapalat"/>
          <w:lang w:val="ru-RU"/>
        </w:rPr>
        <w:t>4.</w:t>
      </w:r>
      <w:r w:rsidRPr="00642F61">
        <w:rPr>
          <w:rFonts w:ascii="GHEA Grapalat" w:hAnsi="GHEA Grapalat"/>
          <w:lang w:val="ru-RU"/>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14:paraId="0953F1D3" w14:textId="77777777" w:rsidR="0022597F" w:rsidRPr="00FA6B0A" w:rsidRDefault="0022597F" w:rsidP="0022597F">
      <w:pPr>
        <w:widowControl w:val="0"/>
        <w:tabs>
          <w:tab w:val="left" w:pos="1276"/>
        </w:tabs>
        <w:spacing w:line="240" w:lineRule="auto"/>
        <w:rPr>
          <w:rFonts w:ascii="GHEA Grapalat" w:hAnsi="GHEA Grapalat"/>
          <w:lang w:val="ru-RU"/>
        </w:rPr>
      </w:pPr>
    </w:p>
    <w:p w14:paraId="7470F228" w14:textId="77777777" w:rsidR="0022597F" w:rsidRPr="00BE64E1" w:rsidRDefault="0022597F" w:rsidP="0022597F">
      <w:pPr>
        <w:widowControl w:val="0"/>
        <w:tabs>
          <w:tab w:val="left" w:pos="1276"/>
        </w:tabs>
        <w:spacing w:after="160"/>
        <w:jc w:val="center"/>
        <w:rPr>
          <w:rFonts w:ascii="GHEA Grapalat" w:hAnsi="GHEA Grapalat"/>
          <w:b/>
          <w:lang w:val="ru-RU"/>
        </w:rPr>
      </w:pPr>
      <w:r w:rsidRPr="00812376">
        <w:rPr>
          <w:rFonts w:ascii="GHEA Grapalat" w:hAnsi="GHEA Grapalat"/>
          <w:b/>
          <w:lang w:val="ru-RU"/>
        </w:rPr>
        <w:t>6. ОТВЕТСТВЕННОСТЬ СТОРОН</w:t>
      </w:r>
    </w:p>
    <w:p w14:paraId="2C06E5D0" w14:textId="77777777" w:rsidR="0022597F" w:rsidRPr="00B318A3" w:rsidRDefault="0022597F" w:rsidP="0022597F">
      <w:pPr>
        <w:widowControl w:val="0"/>
        <w:tabs>
          <w:tab w:val="left" w:pos="1276"/>
        </w:tabs>
        <w:spacing w:line="240" w:lineRule="auto"/>
        <w:rPr>
          <w:rFonts w:ascii="GHEA Grapalat" w:hAnsi="GHEA Grapalat"/>
          <w:lang w:val="ru-RU"/>
        </w:rPr>
      </w:pPr>
      <w:r>
        <w:rPr>
          <w:rFonts w:ascii="GHEA Grapalat" w:hAnsi="GHEA Grapalat"/>
          <w:lang w:val="ru-RU"/>
        </w:rPr>
        <w:t>6.1.</w:t>
      </w:r>
      <w:r w:rsidRPr="003401FB">
        <w:rPr>
          <w:rFonts w:ascii="GHEA Grapalat" w:hAnsi="GHEA Grapalat"/>
          <w:lang w:val="ru-RU"/>
        </w:rPr>
        <w:t>П</w:t>
      </w:r>
      <w:r w:rsidRPr="00BE64E1">
        <w:rPr>
          <w:rFonts w:ascii="GHEA Grapalat" w:hAnsi="GHEA Grapalat"/>
          <w:lang w:val="ru-RU"/>
        </w:rPr>
        <w:t>родавец несет ответственность за качество переданного товара и за соблюдение сроков поставки, предусмотренных договором.</w:t>
      </w:r>
    </w:p>
    <w:p w14:paraId="1FAB2B04" w14:textId="77777777" w:rsidR="0022597F" w:rsidRPr="003401FB" w:rsidRDefault="0022597F" w:rsidP="0022597F">
      <w:pPr>
        <w:widowControl w:val="0"/>
        <w:tabs>
          <w:tab w:val="left" w:pos="1276"/>
        </w:tabs>
        <w:spacing w:line="240" w:lineRule="auto"/>
        <w:rPr>
          <w:rFonts w:ascii="GHEA Grapalat" w:hAnsi="GHEA Grapalat"/>
          <w:lang w:val="ru-RU"/>
        </w:rPr>
      </w:pPr>
      <w:r w:rsidRPr="003401FB">
        <w:rPr>
          <w:rFonts w:ascii="GHEA Grapalat" w:hAnsi="GHEA Grapalat"/>
          <w:lang w:val="ru-RU"/>
        </w:rPr>
        <w:t>6.2. в случае нарушения продавцом сроков поставки товара, предусмотренных договором, с продавца за каждый просроченный рабочий день взимается пеня в размере 0,05 (ноль целых пятисотных) процентов цены поставляемого, но не поставленного товара.</w:t>
      </w:r>
    </w:p>
    <w:p w14:paraId="049DF2C0" w14:textId="77777777" w:rsidR="0022597F" w:rsidRPr="00B318A3" w:rsidRDefault="0022597F" w:rsidP="0022597F">
      <w:pPr>
        <w:pStyle w:val="ListParagraph"/>
        <w:widowControl w:val="0"/>
        <w:spacing w:line="240" w:lineRule="auto"/>
        <w:ind w:left="0"/>
        <w:rPr>
          <w:rFonts w:ascii="GHEA Grapalat" w:hAnsi="GHEA Grapalat"/>
          <w:color w:val="000000" w:themeColor="text1"/>
          <w:lang w:val="ru-RU"/>
        </w:rPr>
      </w:pPr>
      <w:r w:rsidRPr="005535E3">
        <w:rPr>
          <w:rFonts w:ascii="GHEA Grapalat" w:hAnsi="GHEA Grapalat"/>
          <w:color w:val="000000" w:themeColor="text1"/>
          <w:lang w:val="ru-RU"/>
        </w:rPr>
        <w:t>6.3 в каждом случае поставки товара, не соответствующего техническим характеристикам, указанным в пункте 1.1 Договора, с продавца взимается штраф в размере 0,5 (ноль целых пять десятич</w:t>
      </w:r>
      <w:r>
        <w:rPr>
          <w:rFonts w:ascii="GHEA Grapalat" w:hAnsi="GHEA Grapalat"/>
          <w:color w:val="000000" w:themeColor="text1"/>
          <w:lang w:val="ru-RU"/>
        </w:rPr>
        <w:t>ных) процентов от цены договора</w:t>
      </w:r>
      <w:r>
        <w:rPr>
          <w:rStyle w:val="FootnoteReference"/>
          <w:rFonts w:ascii="GHEA Grapalat" w:hAnsi="GHEA Grapalat"/>
          <w:color w:val="000000" w:themeColor="text1"/>
          <w:lang w:val="ru-RU"/>
        </w:rPr>
        <w:footnoteReference w:id="6"/>
      </w:r>
      <w:r w:rsidRPr="00BF24DE">
        <w:rPr>
          <w:rFonts w:ascii="GHEA Grapalat" w:hAnsi="GHEA Grapalat"/>
          <w:color w:val="000000" w:themeColor="text1"/>
          <w:lang w:val="ru-RU"/>
        </w:rPr>
        <w:t>. При этом штраф рассчитывается также при выполнении поставки товара в срок, установленный настоящим договором, но в с</w:t>
      </w:r>
      <w:r>
        <w:rPr>
          <w:rFonts w:ascii="GHEA Grapalat" w:hAnsi="GHEA Grapalat"/>
          <w:color w:val="000000" w:themeColor="text1"/>
          <w:lang w:val="ru-RU"/>
        </w:rPr>
        <w:t>лучае его непринятия заказчиком</w:t>
      </w:r>
      <w:r w:rsidRPr="00C51EC8">
        <w:rPr>
          <w:rFonts w:ascii="GHEA Grapalat" w:hAnsi="GHEA Grapalat"/>
          <w:color w:val="000000" w:themeColor="text1"/>
          <w:lang w:val="ru-RU"/>
        </w:rPr>
        <w:t>.</w:t>
      </w:r>
    </w:p>
    <w:p w14:paraId="3A766F5D" w14:textId="77777777" w:rsidR="0022597F" w:rsidRPr="00AB43E0" w:rsidRDefault="0022597F" w:rsidP="0022597F">
      <w:pPr>
        <w:widowControl w:val="0"/>
        <w:tabs>
          <w:tab w:val="left" w:pos="1134"/>
        </w:tabs>
        <w:spacing w:line="240" w:lineRule="auto"/>
        <w:rPr>
          <w:rFonts w:ascii="GHEA Grapalat" w:hAnsi="GHEA Grapalat"/>
          <w:lang w:val="ru-RU"/>
        </w:rPr>
      </w:pPr>
      <w:r w:rsidRPr="00AB43E0">
        <w:rPr>
          <w:rFonts w:ascii="GHEA Grapalat" w:hAnsi="GHEA Grapalat"/>
          <w:lang w:val="ru-RU"/>
        </w:rPr>
        <w:t>6.4.Предусмотренные пунктами 6.2 и 6.3 договора пеня и штраф исчисляются и зачитываются вместе с суммами, подлежащими уплате Продавцу.</w:t>
      </w:r>
    </w:p>
    <w:p w14:paraId="6C9B24CA" w14:textId="77777777" w:rsidR="0022597F" w:rsidRPr="00AB43E0" w:rsidRDefault="0022597F" w:rsidP="0022597F">
      <w:pPr>
        <w:pStyle w:val="ListParagraph"/>
        <w:widowControl w:val="0"/>
        <w:spacing w:line="240" w:lineRule="auto"/>
        <w:ind w:left="0"/>
        <w:rPr>
          <w:rFonts w:ascii="GHEA Grapalat" w:hAnsi="GHEA Grapalat"/>
          <w:color w:val="000000" w:themeColor="text1"/>
          <w:lang w:val="ru-RU"/>
        </w:rPr>
      </w:pPr>
      <w:r w:rsidRPr="005A545A">
        <w:rPr>
          <w:rFonts w:ascii="GHEA Grapalat" w:hAnsi="GHEA Grapalat"/>
          <w:color w:val="000000" w:themeColor="text1"/>
          <w:lang w:val="ru-RU"/>
        </w:rPr>
        <w:t>6.5. за нарушение покупателем срока, предусмотренного пунктом 3.3 договора, к покупателю за каждый просроченный рабочий день начисляется пеня в размере 0,05 (ноль целых пятисотных) процентов подлежащей уплате, но неуплаченной суммы.</w:t>
      </w:r>
    </w:p>
    <w:p w14:paraId="16DF49B4" w14:textId="77777777" w:rsidR="0022597F" w:rsidRPr="00CB724E" w:rsidRDefault="0022597F" w:rsidP="0022597F">
      <w:pPr>
        <w:pStyle w:val="ListParagraph"/>
        <w:widowControl w:val="0"/>
        <w:spacing w:line="240" w:lineRule="auto"/>
        <w:ind w:left="0"/>
        <w:rPr>
          <w:rFonts w:ascii="GHEA Grapalat" w:hAnsi="GHEA Grapalat"/>
          <w:color w:val="000000" w:themeColor="text1"/>
          <w:lang w:val="ru-RU"/>
        </w:rPr>
      </w:pPr>
      <w:r w:rsidRPr="00CB724E">
        <w:rPr>
          <w:rFonts w:ascii="GHEA Grapalat" w:hAnsi="GHEA Grapalat"/>
          <w:color w:val="000000" w:themeColor="text1"/>
          <w:lang w:val="ru-RU"/>
        </w:rPr>
        <w:t xml:space="preserve">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w:t>
      </w:r>
      <w:r w:rsidRPr="00CB724E">
        <w:rPr>
          <w:rFonts w:ascii="GHEA Grapalat" w:hAnsi="GHEA Grapalat"/>
          <w:color w:val="000000" w:themeColor="text1"/>
          <w:lang w:val="ru-RU"/>
        </w:rPr>
        <w:lastRenderedPageBreak/>
        <w:t>законодательством РА.</w:t>
      </w:r>
    </w:p>
    <w:p w14:paraId="0F1B3CA9" w14:textId="77777777" w:rsidR="0022597F" w:rsidRPr="00B318A3" w:rsidRDefault="0022597F" w:rsidP="0022597F">
      <w:pPr>
        <w:pStyle w:val="ListParagraph"/>
        <w:widowControl w:val="0"/>
        <w:spacing w:line="240" w:lineRule="auto"/>
        <w:ind w:left="0"/>
        <w:rPr>
          <w:rFonts w:ascii="GHEA Grapalat" w:hAnsi="GHEA Grapalat"/>
          <w:color w:val="000000" w:themeColor="text1"/>
          <w:lang w:val="ru-RU"/>
        </w:rPr>
      </w:pPr>
      <w:r>
        <w:rPr>
          <w:rFonts w:ascii="GHEA Grapalat" w:hAnsi="GHEA Grapalat"/>
          <w:color w:val="000000" w:themeColor="text1"/>
          <w:lang w:val="ru-RU"/>
        </w:rPr>
        <w:t>6.7.</w:t>
      </w:r>
      <w:r w:rsidRPr="00A544D3">
        <w:rPr>
          <w:rFonts w:ascii="GHEA Grapalat" w:hAnsi="GHEA Grapalat"/>
          <w:color w:val="000000" w:themeColor="text1"/>
          <w:lang w:val="ru-RU"/>
        </w:rPr>
        <w:t>уплата пеней и (или) штрафа не освобождает стороны от полного исполнения своих договорных обязательств.</w:t>
      </w:r>
    </w:p>
    <w:p w14:paraId="22F2D0B3" w14:textId="77777777" w:rsidR="0022597F" w:rsidRPr="00D3163D" w:rsidRDefault="0022597F" w:rsidP="0022597F">
      <w:pPr>
        <w:widowControl w:val="0"/>
        <w:spacing w:after="160"/>
        <w:jc w:val="center"/>
        <w:rPr>
          <w:rFonts w:ascii="GHEA Grapalat" w:hAnsi="GHEA Grapalat"/>
          <w:b/>
          <w:lang w:val="ru-RU"/>
        </w:rPr>
      </w:pPr>
    </w:p>
    <w:p w14:paraId="583D2A6F" w14:textId="77777777" w:rsidR="0022597F" w:rsidRPr="00763C65" w:rsidRDefault="0022597F" w:rsidP="0022597F">
      <w:pPr>
        <w:widowControl w:val="0"/>
        <w:spacing w:after="160"/>
        <w:jc w:val="center"/>
        <w:rPr>
          <w:rFonts w:ascii="GHEA Grapalat" w:hAnsi="GHEA Grapalat"/>
          <w:b/>
          <w:lang w:val="ru-RU"/>
        </w:rPr>
      </w:pPr>
      <w:r w:rsidRPr="00763C65">
        <w:rPr>
          <w:rFonts w:ascii="GHEA Grapalat" w:hAnsi="GHEA Grapalat"/>
          <w:b/>
          <w:lang w:val="ru-RU"/>
        </w:rPr>
        <w:t>7. ДЕЙСТВИЕ НЕПРЕОДОЛИМОЙ СИЛЫ (ФОРС-МАЖОР)</w:t>
      </w:r>
    </w:p>
    <w:p w14:paraId="3D91C223" w14:textId="77777777" w:rsidR="0022597F" w:rsidRPr="007C7982" w:rsidRDefault="0022597F" w:rsidP="0022597F">
      <w:pPr>
        <w:widowControl w:val="0"/>
        <w:spacing w:after="160" w:line="240" w:lineRule="auto"/>
        <w:ind w:firstLine="567"/>
        <w:rPr>
          <w:rFonts w:ascii="GHEA Grapalat" w:hAnsi="GHEA Grapalat"/>
          <w:lang w:val="ru-RU"/>
        </w:rPr>
      </w:pPr>
      <w:r w:rsidRPr="007C7982">
        <w:rPr>
          <w:rFonts w:ascii="GHEA Grapalat" w:hAnsi="GHEA Grapalat"/>
          <w:lang w:val="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BD17C14" w14:textId="77777777" w:rsidR="0022597F" w:rsidRPr="00BF24DE" w:rsidRDefault="0022597F" w:rsidP="0022597F">
      <w:pPr>
        <w:pStyle w:val="ListParagraph"/>
        <w:widowControl w:val="0"/>
        <w:ind w:left="0"/>
        <w:rPr>
          <w:rFonts w:ascii="GHEA Grapalat" w:hAnsi="GHEA Grapalat"/>
          <w:b/>
          <w:color w:val="000000" w:themeColor="text1"/>
          <w:lang w:val="ru-RU"/>
        </w:rPr>
      </w:pPr>
    </w:p>
    <w:p w14:paraId="4E91CA0E" w14:textId="77777777" w:rsidR="0022597F" w:rsidRPr="002D2ECB" w:rsidRDefault="0022597F" w:rsidP="0022597F">
      <w:pPr>
        <w:widowControl w:val="0"/>
        <w:tabs>
          <w:tab w:val="left" w:pos="1134"/>
        </w:tabs>
        <w:spacing w:line="240" w:lineRule="auto"/>
        <w:ind w:firstLine="567"/>
        <w:rPr>
          <w:rFonts w:ascii="GHEA Grapalat" w:hAnsi="GHEA Grapalat"/>
          <w:b/>
          <w:color w:val="000000" w:themeColor="text1"/>
          <w:lang w:val="ru-RU"/>
        </w:rPr>
      </w:pPr>
    </w:p>
    <w:p w14:paraId="4A015D2B" w14:textId="77777777" w:rsidR="0022597F" w:rsidRPr="00D3163D" w:rsidRDefault="0022597F" w:rsidP="0022597F">
      <w:pPr>
        <w:widowControl w:val="0"/>
        <w:tabs>
          <w:tab w:val="left" w:pos="1134"/>
        </w:tabs>
        <w:spacing w:line="240" w:lineRule="auto"/>
        <w:ind w:left="927"/>
        <w:jc w:val="center"/>
        <w:rPr>
          <w:rFonts w:ascii="GHEA Grapalat" w:hAnsi="GHEA Grapalat"/>
          <w:b/>
          <w:color w:val="000000" w:themeColor="text1"/>
          <w:lang w:val="ru-RU"/>
        </w:rPr>
      </w:pPr>
    </w:p>
    <w:p w14:paraId="31600B8B" w14:textId="77777777" w:rsidR="0022597F" w:rsidRPr="008C3E3B" w:rsidRDefault="0022597F" w:rsidP="0022597F">
      <w:pPr>
        <w:widowControl w:val="0"/>
        <w:tabs>
          <w:tab w:val="left" w:pos="1134"/>
        </w:tabs>
        <w:spacing w:line="240" w:lineRule="auto"/>
        <w:ind w:left="927"/>
        <w:jc w:val="center"/>
        <w:rPr>
          <w:rFonts w:ascii="GHEA Grapalat" w:hAnsi="GHEA Grapalat"/>
          <w:b/>
          <w:color w:val="000000" w:themeColor="text1"/>
          <w:lang w:val="ru-RU"/>
        </w:rPr>
      </w:pPr>
      <w:r w:rsidRPr="008C3E3B">
        <w:rPr>
          <w:rFonts w:ascii="GHEA Grapalat" w:hAnsi="GHEA Grapalat"/>
          <w:b/>
          <w:color w:val="000000" w:themeColor="text1"/>
          <w:lang w:val="ru-RU"/>
        </w:rPr>
        <w:t>8.</w:t>
      </w:r>
      <w:r w:rsidRPr="00AD61DD">
        <w:rPr>
          <w:rFonts w:ascii="GHEA Grapalat" w:hAnsi="GHEA Grapalat"/>
          <w:b/>
          <w:color w:val="000000" w:themeColor="text1"/>
          <w:lang w:val="ru-RU"/>
        </w:rPr>
        <w:t>ДРУГИЕ УСЛОВИЯ</w:t>
      </w:r>
    </w:p>
    <w:p w14:paraId="4CA7B3EE" w14:textId="77777777" w:rsidR="0022597F" w:rsidRPr="008C3E3B" w:rsidRDefault="0022597F" w:rsidP="0022597F">
      <w:pPr>
        <w:pStyle w:val="ListParagraph"/>
        <w:widowControl w:val="0"/>
        <w:tabs>
          <w:tab w:val="left" w:pos="1134"/>
        </w:tabs>
        <w:spacing w:line="240" w:lineRule="auto"/>
        <w:ind w:left="1287"/>
        <w:rPr>
          <w:rFonts w:ascii="GHEA Grapalat" w:hAnsi="GHEA Grapalat"/>
          <w:b/>
          <w:color w:val="000000" w:themeColor="text1"/>
          <w:lang w:val="ru-RU"/>
        </w:rPr>
      </w:pPr>
    </w:p>
    <w:p w14:paraId="58AE8288" w14:textId="77777777" w:rsidR="0022597F" w:rsidRPr="00AD61DD" w:rsidRDefault="0022597F" w:rsidP="0022597F">
      <w:pPr>
        <w:widowControl w:val="0"/>
        <w:tabs>
          <w:tab w:val="left" w:pos="1134"/>
        </w:tabs>
        <w:spacing w:line="240" w:lineRule="auto"/>
        <w:rPr>
          <w:rFonts w:ascii="GHEA Grapalat" w:hAnsi="GHEA Grapalat"/>
          <w:color w:val="000000" w:themeColor="text1"/>
          <w:lang w:val="ru-RU"/>
        </w:rPr>
      </w:pPr>
      <w:r>
        <w:rPr>
          <w:rFonts w:ascii="GHEA Grapalat" w:hAnsi="GHEA Grapalat"/>
          <w:color w:val="000000" w:themeColor="text1"/>
          <w:lang w:val="ru-RU"/>
        </w:rPr>
        <w:t xml:space="preserve">8.1 </w:t>
      </w:r>
      <w:r w:rsidRPr="008C3E3B">
        <w:rPr>
          <w:rFonts w:ascii="GHEA Grapalat" w:hAnsi="GHEA Grapalat"/>
          <w:color w:val="000000" w:themeColor="text1"/>
          <w:lang w:val="ru-RU"/>
        </w:rPr>
        <w:t>Д</w:t>
      </w:r>
      <w:r w:rsidRPr="00AD61DD">
        <w:rPr>
          <w:rFonts w:ascii="GHEA Grapalat" w:hAnsi="GHEA Grapalat"/>
          <w:color w:val="000000" w:themeColor="text1"/>
          <w:lang w:val="ru-RU"/>
        </w:rPr>
        <w:t>оговор вступает в силу с момента подписания покупателем и действует до исполнения сторонами обязательств по договору в полном объеме.</w:t>
      </w:r>
    </w:p>
    <w:p w14:paraId="39D289C7" w14:textId="77777777" w:rsidR="0022597F" w:rsidRPr="0095269D" w:rsidRDefault="0022597F" w:rsidP="0022597F">
      <w:pPr>
        <w:spacing w:line="240" w:lineRule="auto"/>
        <w:rPr>
          <w:rFonts w:ascii="GHEA Grapalat" w:hAnsi="GHEA Grapalat"/>
          <w:color w:val="000000" w:themeColor="text1"/>
          <w:lang w:val="ru-RU"/>
        </w:rPr>
      </w:pPr>
      <w:r w:rsidRPr="00C8212C">
        <w:rPr>
          <w:rFonts w:ascii="GHEA Grapalat" w:hAnsi="GHEA Grapalat"/>
          <w:lang w:val="ru-RU"/>
        </w:rPr>
        <w:t>Условием выполнения прав и обязанностей сторон, предусмотренных договором, является то обстоятельство, что договор учтен Министерством финансов РА</w:t>
      </w:r>
      <w:r w:rsidRPr="0095269D">
        <w:rPr>
          <w:rFonts w:ascii="GHEA Grapalat" w:hAnsi="GHEA Grapalat"/>
          <w:lang w:val="ru-RU"/>
        </w:rPr>
        <w:t>.</w:t>
      </w:r>
      <w:r>
        <w:rPr>
          <w:rStyle w:val="FootnoteReference"/>
          <w:rFonts w:ascii="GHEA Grapalat" w:hAnsi="GHEA Grapalat"/>
          <w:lang w:val="ru-RU"/>
        </w:rPr>
        <w:footnoteReference w:id="7"/>
      </w:r>
    </w:p>
    <w:p w14:paraId="5CFC601F" w14:textId="77777777" w:rsidR="0022597F" w:rsidRPr="00B318A3" w:rsidRDefault="0022597F" w:rsidP="0022597F">
      <w:pPr>
        <w:spacing w:line="240" w:lineRule="auto"/>
        <w:rPr>
          <w:rFonts w:ascii="GHEA Grapalat" w:hAnsi="GHEA Grapalat"/>
          <w:color w:val="000000" w:themeColor="text1"/>
          <w:lang w:val="ru-RU"/>
        </w:rPr>
      </w:pPr>
      <w:r w:rsidRPr="0053721F">
        <w:rPr>
          <w:rFonts w:ascii="GHEA Grapalat" w:hAnsi="GHEA Grapalat"/>
          <w:color w:val="000000" w:themeColor="text1"/>
          <w:lang w:val="ru-RU"/>
        </w:rPr>
        <w:t>8.2 Платежное обязательство стороны, возникшее из договора, не может быть прекращено зачетом встречного обязательства, возникшего из другого договора, без письменного и заверенного печатью сторон соглашения. Право требования, возникшее из договора, не может передаваться другому лицу без письменного согласия должника.</w:t>
      </w:r>
    </w:p>
    <w:p w14:paraId="59007461" w14:textId="77777777" w:rsidR="0022597F" w:rsidRPr="00B318A3" w:rsidRDefault="0022597F" w:rsidP="0022597F">
      <w:pPr>
        <w:spacing w:line="240" w:lineRule="auto"/>
        <w:rPr>
          <w:rFonts w:ascii="GHEA Grapalat" w:hAnsi="GHEA Grapalat"/>
          <w:color w:val="000000" w:themeColor="text1"/>
          <w:lang w:val="ru-RU"/>
        </w:rPr>
      </w:pPr>
      <w:r>
        <w:rPr>
          <w:rFonts w:ascii="GHEA Grapalat" w:hAnsi="GHEA Grapalat"/>
          <w:color w:val="000000" w:themeColor="text1"/>
          <w:lang w:val="ru-RU"/>
        </w:rPr>
        <w:t>8.3.</w:t>
      </w:r>
      <w:r w:rsidRPr="008C3E3B">
        <w:rPr>
          <w:rFonts w:ascii="GHEA Grapalat" w:hAnsi="GHEA Grapalat"/>
          <w:color w:val="000000" w:themeColor="text1"/>
          <w:lang w:val="ru-RU"/>
        </w:rPr>
        <w:t xml:space="preserve">В </w:t>
      </w:r>
      <w:r w:rsidRPr="00606F50">
        <w:rPr>
          <w:rFonts w:ascii="GHEA Grapalat" w:hAnsi="GHEA Grapalat"/>
          <w:color w:val="000000" w:themeColor="text1"/>
          <w:lang w:val="ru-RU"/>
        </w:rPr>
        <w:t>случае, когда в предусмотренном законом порядке в результате контроля за выполнением требований закона или рассмотрения жалоб фиксируется, что в процессе закупки, организованной в целях заключения договора, до заключения договора, продавец представил фальшивые документы (сведения и данные), или решение о признании последнего избранным участником не соответствует законодательству Республики Армения, то после появления этих оснований покупатель в одностороннем порядке расторгает договор, если бы зафиксированные нарушения до заключения договора были известны, согласно законодательству Республики Армения О закупках, послужили бы основанием для незаключения договора.</w:t>
      </w:r>
      <w:r w:rsidRPr="00606F50">
        <w:rPr>
          <w:lang w:val="ru-RU"/>
        </w:rPr>
        <w:t xml:space="preserve"> </w:t>
      </w:r>
      <w:r w:rsidRPr="00606F50">
        <w:rPr>
          <w:rFonts w:ascii="GHEA Grapalat" w:hAnsi="GHEA Grapalat"/>
          <w:color w:val="000000" w:themeColor="text1"/>
          <w:lang w:val="ru-RU"/>
        </w:rPr>
        <w:t>При этом покупатель не несет риск убытков или упущенной выгоды, возникающих для продавца вследствие одностороннего расторжения договора, а последний обязан в установленном законом Республики Армения порядке возместить по своей вине убытки, понесенные покупателем в том объеме, в отношении которого договор расторгнут.</w:t>
      </w:r>
    </w:p>
    <w:p w14:paraId="017D9565" w14:textId="77777777" w:rsidR="0022597F" w:rsidRPr="008C3E3B" w:rsidRDefault="0022597F" w:rsidP="0022597F">
      <w:pPr>
        <w:spacing w:line="240" w:lineRule="auto"/>
        <w:rPr>
          <w:rFonts w:ascii="GHEA Grapalat" w:hAnsi="GHEA Grapalat"/>
          <w:color w:val="000000" w:themeColor="text1"/>
          <w:lang w:val="ru-RU"/>
        </w:rPr>
      </w:pPr>
      <w:r w:rsidRPr="008C3E3B">
        <w:rPr>
          <w:rFonts w:ascii="GHEA Grapalat" w:hAnsi="GHEA Grapalat"/>
          <w:color w:val="000000" w:themeColor="text1"/>
          <w:lang w:val="ru-RU"/>
        </w:rPr>
        <w:t xml:space="preserve">8.4 </w:t>
      </w:r>
      <w:r w:rsidRPr="00D273CB">
        <w:rPr>
          <w:rFonts w:ascii="GHEA Grapalat" w:hAnsi="GHEA Grapalat"/>
          <w:color w:val="000000" w:themeColor="text1"/>
          <w:lang w:val="ru-RU"/>
        </w:rPr>
        <w:t>С</w:t>
      </w:r>
      <w:r w:rsidRPr="008C3E3B">
        <w:rPr>
          <w:rFonts w:ascii="GHEA Grapalat" w:hAnsi="GHEA Grapalat"/>
          <w:color w:val="000000" w:themeColor="text1"/>
          <w:lang w:val="ru-RU"/>
        </w:rPr>
        <w:t>поры, связанные с договором, подлежат рассмотрению в судах Республики Армения.</w:t>
      </w:r>
    </w:p>
    <w:p w14:paraId="49D8E33C" w14:textId="77777777" w:rsidR="0022597F" w:rsidRPr="00B318A3" w:rsidRDefault="0022597F" w:rsidP="0022597F">
      <w:pPr>
        <w:spacing w:line="240" w:lineRule="auto"/>
        <w:rPr>
          <w:rFonts w:ascii="GHEA Grapalat" w:hAnsi="GHEA Grapalat"/>
          <w:color w:val="000000" w:themeColor="text1"/>
          <w:lang w:val="ru-RU"/>
        </w:rPr>
      </w:pPr>
      <w:r>
        <w:rPr>
          <w:rFonts w:ascii="GHEA Grapalat" w:hAnsi="GHEA Grapalat"/>
          <w:color w:val="000000" w:themeColor="text1"/>
          <w:lang w:val="ru-RU"/>
        </w:rPr>
        <w:t>8.5.</w:t>
      </w:r>
      <w:r w:rsidRPr="009B1ACA">
        <w:rPr>
          <w:rFonts w:ascii="GHEA Grapalat" w:hAnsi="GHEA Grapalat"/>
          <w:color w:val="000000" w:themeColor="text1"/>
          <w:lang w:val="ru-RU"/>
        </w:rPr>
        <w:t>И</w:t>
      </w:r>
      <w:r w:rsidRPr="00D273CB">
        <w:rPr>
          <w:rFonts w:ascii="GHEA Grapalat" w:hAnsi="GHEA Grapalat"/>
          <w:color w:val="000000" w:themeColor="text1"/>
          <w:lang w:val="ru-RU"/>
        </w:rPr>
        <w:t>зменения и дополнения в договор могут быть внесены только по взаимному согласию сторон путем заключения соглашения, которое станет неотъемлемой частью договора.</w:t>
      </w:r>
    </w:p>
    <w:p w14:paraId="209260B2" w14:textId="77777777" w:rsidR="0022597F" w:rsidRPr="00B318A3" w:rsidRDefault="0022597F" w:rsidP="0022597F">
      <w:pPr>
        <w:spacing w:line="240" w:lineRule="auto"/>
        <w:rPr>
          <w:rFonts w:ascii="GHEA Grapalat" w:hAnsi="GHEA Grapalat"/>
          <w:color w:val="000000" w:themeColor="text1"/>
          <w:lang w:val="ru-RU"/>
        </w:rPr>
      </w:pPr>
      <w:r w:rsidRPr="009B1ACA">
        <w:rPr>
          <w:rFonts w:ascii="GHEA Grapalat" w:hAnsi="GHEA Grapalat"/>
          <w:color w:val="000000" w:themeColor="text1"/>
          <w:lang w:val="ru-RU"/>
        </w:rPr>
        <w:t>Запрещается вносить в договор, а если цена договора является факторной, то также в соглашение, заключенное в каждый последующий за этим договором годы, изменения, влекущие за собой искусственное изменение объемов закупаемого товара или цены единицы приобретаемого товара или цены контракта.</w:t>
      </w:r>
    </w:p>
    <w:p w14:paraId="2A94612F" w14:textId="77777777" w:rsidR="0022597F" w:rsidRPr="00B318A3" w:rsidRDefault="0022597F" w:rsidP="0022597F">
      <w:pPr>
        <w:spacing w:line="240" w:lineRule="auto"/>
        <w:rPr>
          <w:rFonts w:ascii="GHEA Grapalat" w:hAnsi="GHEA Grapalat"/>
          <w:color w:val="000000" w:themeColor="text1"/>
          <w:lang w:val="ru-RU"/>
        </w:rPr>
      </w:pPr>
      <w:r w:rsidRPr="00453F32">
        <w:rPr>
          <w:rFonts w:ascii="GHEA Grapalat" w:hAnsi="GHEA Grapalat"/>
          <w:color w:val="000000" w:themeColor="text1"/>
          <w:lang w:val="ru-RU"/>
        </w:rPr>
        <w:lastRenderedPageBreak/>
        <w:t>Каждый случай изменения договора под влиянием независимых факторов сторон договора устанавливает Правительство Республики Армени</w:t>
      </w:r>
      <w:r w:rsidRPr="00403EBD">
        <w:rPr>
          <w:rFonts w:ascii="GHEA Grapalat" w:hAnsi="GHEA Grapalat"/>
          <w:color w:val="000000" w:themeColor="text1"/>
          <w:lang w:val="ru-RU"/>
        </w:rPr>
        <w:t>и</w:t>
      </w:r>
      <w:r w:rsidRPr="00453F32">
        <w:rPr>
          <w:rFonts w:ascii="GHEA Grapalat" w:hAnsi="GHEA Grapalat"/>
          <w:color w:val="000000" w:themeColor="text1"/>
          <w:lang w:val="ru-RU"/>
        </w:rPr>
        <w:t>.</w:t>
      </w:r>
    </w:p>
    <w:p w14:paraId="19611DB8" w14:textId="77777777" w:rsidR="0022597F" w:rsidRPr="00403EBD" w:rsidRDefault="0022597F" w:rsidP="0022597F">
      <w:pPr>
        <w:spacing w:line="240" w:lineRule="auto"/>
        <w:rPr>
          <w:rFonts w:ascii="GHEA Grapalat" w:hAnsi="GHEA Grapalat"/>
          <w:color w:val="000000" w:themeColor="text1"/>
          <w:lang w:val="ru-RU"/>
        </w:rPr>
      </w:pPr>
      <w:r w:rsidRPr="00403EBD">
        <w:rPr>
          <w:rFonts w:ascii="GHEA Grapalat" w:hAnsi="GHEA Grapalat"/>
          <w:color w:val="000000" w:themeColor="text1"/>
          <w:lang w:val="ru-RU"/>
        </w:rPr>
        <w:t xml:space="preserve">8.6 </w:t>
      </w:r>
      <w:r w:rsidRPr="00A822EE">
        <w:rPr>
          <w:rFonts w:ascii="GHEA Grapalat" w:hAnsi="GHEA Grapalat"/>
          <w:color w:val="000000" w:themeColor="text1"/>
          <w:lang w:val="ru-RU"/>
        </w:rPr>
        <w:t>Е</w:t>
      </w:r>
      <w:r w:rsidRPr="00403EBD">
        <w:rPr>
          <w:rFonts w:ascii="GHEA Grapalat" w:hAnsi="GHEA Grapalat"/>
          <w:color w:val="000000" w:themeColor="text1"/>
          <w:lang w:val="ru-RU"/>
        </w:rPr>
        <w:t>сли договор осуществляется путем заключения агентского договора;</w:t>
      </w:r>
    </w:p>
    <w:p w14:paraId="3DBDE6EC" w14:textId="77777777" w:rsidR="0022597F" w:rsidRPr="00403EBD" w:rsidRDefault="0022597F" w:rsidP="0022597F">
      <w:pPr>
        <w:spacing w:line="240" w:lineRule="auto"/>
        <w:rPr>
          <w:rFonts w:ascii="GHEA Grapalat" w:hAnsi="GHEA Grapalat"/>
          <w:color w:val="000000" w:themeColor="text1"/>
          <w:lang w:val="ru-RU"/>
        </w:rPr>
      </w:pPr>
      <w:r w:rsidRPr="00403EBD">
        <w:rPr>
          <w:rFonts w:ascii="GHEA Grapalat" w:hAnsi="GHEA Grapalat"/>
          <w:color w:val="000000" w:themeColor="text1"/>
          <w:lang w:val="ru-RU"/>
        </w:rPr>
        <w:t>1) продавец несет ответственность за неисполнение или ненадлежащее исполнение обязательств агента;</w:t>
      </w:r>
    </w:p>
    <w:p w14:paraId="3950C5B9" w14:textId="77777777" w:rsidR="0022597F" w:rsidRPr="00B318A3" w:rsidRDefault="0022597F" w:rsidP="0022597F">
      <w:pPr>
        <w:spacing w:line="240" w:lineRule="auto"/>
        <w:rPr>
          <w:rFonts w:ascii="GHEA Grapalat" w:hAnsi="GHEA Grapalat"/>
          <w:color w:val="000000" w:themeColor="text1"/>
          <w:lang w:val="ru-RU"/>
        </w:rPr>
      </w:pPr>
      <w:r w:rsidRPr="00403EBD">
        <w:rPr>
          <w:rFonts w:ascii="GHEA Grapalat" w:hAnsi="GHEA Grapalat"/>
          <w:color w:val="000000" w:themeColor="text1"/>
          <w:lang w:val="ru-RU"/>
        </w:rPr>
        <w:t>2) в случае изменения агента в процессе исполнения договора продавец письменно уведомляет покупателя, предоставив копию договора агентства и данные лица, являющегося его стороной, в течение пяти рабочих дней со дня совершения изменения</w:t>
      </w:r>
      <w:r w:rsidRPr="00A822EE">
        <w:rPr>
          <w:rFonts w:ascii="GHEA Grapalat" w:hAnsi="GHEA Grapalat"/>
          <w:color w:val="000000" w:themeColor="text1"/>
          <w:lang w:val="ru-RU"/>
        </w:rPr>
        <w:t>.</w:t>
      </w:r>
      <w:r w:rsidR="005F0794" w:rsidRPr="005F0794">
        <w:rPr>
          <w:lang w:val="ru-RU"/>
        </w:rPr>
        <w:t xml:space="preserve"> </w:t>
      </w:r>
      <w:r w:rsidR="005F0794" w:rsidRPr="00D97C31">
        <w:rPr>
          <w:sz w:val="24"/>
          <w:szCs w:val="24"/>
          <w:lang w:val="ru-RU"/>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425E27" w:rsidRPr="00D97C31">
        <w:rPr>
          <w:sz w:val="24"/>
          <w:szCs w:val="24"/>
          <w:lang w:val="ru-RU"/>
        </w:rPr>
        <w:t>.</w:t>
      </w:r>
      <w:r>
        <w:rPr>
          <w:rStyle w:val="FootnoteReference"/>
          <w:rFonts w:ascii="GHEA Grapalat" w:hAnsi="GHEA Grapalat"/>
          <w:color w:val="000000" w:themeColor="text1"/>
          <w:lang w:val="ru-RU"/>
        </w:rPr>
        <w:footnoteReference w:id="8"/>
      </w:r>
    </w:p>
    <w:p w14:paraId="6ABE29D0" w14:textId="77777777" w:rsidR="0022597F" w:rsidRPr="00B318A3" w:rsidRDefault="0022597F" w:rsidP="0022597F">
      <w:pPr>
        <w:spacing w:line="240" w:lineRule="auto"/>
        <w:rPr>
          <w:rFonts w:ascii="GHEA Grapalat" w:hAnsi="GHEA Grapalat"/>
          <w:color w:val="000000" w:themeColor="text1"/>
          <w:lang w:val="ru-RU"/>
        </w:rPr>
      </w:pPr>
      <w:r>
        <w:rPr>
          <w:rFonts w:ascii="GHEA Grapalat" w:hAnsi="GHEA Grapalat"/>
          <w:color w:val="000000" w:themeColor="text1"/>
          <w:lang w:val="ru-RU"/>
        </w:rPr>
        <w:t>8.7</w:t>
      </w:r>
      <w:r w:rsidRPr="008C4715">
        <w:rPr>
          <w:rFonts w:ascii="GHEA Grapalat" w:hAnsi="GHEA Grapalat"/>
          <w:color w:val="000000" w:themeColor="text1"/>
          <w:lang w:val="ru-RU"/>
        </w:rPr>
        <w:t>Если договор осуществляется путем заключения договора о совместной деятельности (консорциума), то участники этого Договора несут совместн</w:t>
      </w:r>
      <w:r>
        <w:rPr>
          <w:rFonts w:ascii="GHEA Grapalat" w:hAnsi="GHEA Grapalat"/>
          <w:color w:val="000000" w:themeColor="text1"/>
          <w:lang w:val="ru-RU"/>
        </w:rPr>
        <w:t>ую и солидарную ответственность</w:t>
      </w:r>
      <w:r w:rsidRPr="00F843B4">
        <w:rPr>
          <w:rFonts w:ascii="GHEA Grapalat" w:hAnsi="GHEA Grapalat"/>
          <w:color w:val="000000" w:themeColor="text1"/>
          <w:lang w:val="ru-RU"/>
        </w:rPr>
        <w:t>. При этом в случае выхода из консорциума члена консорциума договор в одностороннем порядке расторгается и к членам консорциума применяются предусмотренные</w:t>
      </w:r>
      <w:r>
        <w:rPr>
          <w:rFonts w:ascii="GHEA Grapalat" w:hAnsi="GHEA Grapalat"/>
          <w:color w:val="000000" w:themeColor="text1"/>
          <w:lang w:val="ru-RU"/>
        </w:rPr>
        <w:t xml:space="preserve"> договором меры ответственности</w:t>
      </w:r>
      <w:r w:rsidRPr="00F744A9">
        <w:rPr>
          <w:rFonts w:ascii="GHEA Grapalat" w:hAnsi="GHEA Grapalat"/>
          <w:color w:val="000000" w:themeColor="text1"/>
          <w:lang w:val="ru-RU"/>
        </w:rPr>
        <w:t>.</w:t>
      </w:r>
      <w:r>
        <w:rPr>
          <w:rStyle w:val="FootnoteReference"/>
          <w:rFonts w:ascii="GHEA Grapalat" w:hAnsi="GHEA Grapalat"/>
          <w:color w:val="000000" w:themeColor="text1"/>
          <w:lang w:val="ru-RU"/>
        </w:rPr>
        <w:footnoteReference w:id="9"/>
      </w:r>
    </w:p>
    <w:p w14:paraId="1C570813" w14:textId="77777777" w:rsidR="0022597F" w:rsidRPr="00B318A3" w:rsidRDefault="0022597F" w:rsidP="0022597F">
      <w:pPr>
        <w:spacing w:line="240" w:lineRule="auto"/>
        <w:rPr>
          <w:rFonts w:ascii="GHEA Grapalat" w:hAnsi="GHEA Grapalat"/>
          <w:color w:val="000000" w:themeColor="text1"/>
          <w:lang w:val="ru-RU"/>
        </w:rPr>
      </w:pPr>
      <w:r>
        <w:rPr>
          <w:rFonts w:ascii="GHEA Grapalat" w:hAnsi="GHEA Grapalat"/>
          <w:color w:val="000000" w:themeColor="text1"/>
          <w:lang w:val="ru-RU"/>
        </w:rPr>
        <w:t>8.8</w:t>
      </w:r>
      <w:r w:rsidRPr="00AF37A6">
        <w:rPr>
          <w:rFonts w:ascii="GHEA Grapalat" w:hAnsi="GHEA Grapalat"/>
          <w:color w:val="000000" w:themeColor="text1"/>
          <w:lang w:val="ru-RU"/>
        </w:rPr>
        <w:t xml:space="preserve"> Срок поставки товара может быть продлен до истечения этого срока по договору при наличии предложения продавца при условии, что у покупателя не исчезло требование об использовании товара, а предложение продавца представлено не позднее чем за </w:t>
      </w:r>
      <w:r w:rsidR="00F33ABF">
        <w:rPr>
          <w:rFonts w:ascii="GHEA Grapalat" w:hAnsi="GHEA Grapalat"/>
          <w:color w:val="000000" w:themeColor="text1"/>
          <w:lang w:val="ru-RU"/>
        </w:rPr>
        <w:t>7</w:t>
      </w:r>
      <w:r w:rsidR="00F33ABF" w:rsidRPr="00AF37A6">
        <w:rPr>
          <w:rFonts w:ascii="GHEA Grapalat" w:hAnsi="GHEA Grapalat"/>
          <w:color w:val="000000" w:themeColor="text1"/>
          <w:lang w:val="ru-RU"/>
        </w:rPr>
        <w:t xml:space="preserve"> </w:t>
      </w:r>
      <w:r w:rsidRPr="00AF37A6">
        <w:rPr>
          <w:rFonts w:ascii="GHEA Grapalat" w:hAnsi="GHEA Grapalat"/>
          <w:color w:val="000000" w:themeColor="text1"/>
          <w:lang w:val="ru-RU"/>
        </w:rPr>
        <w:t xml:space="preserve">календарных дней до истечения </w:t>
      </w:r>
      <w:r w:rsidRPr="008E7165">
        <w:rPr>
          <w:rFonts w:ascii="GHEA Grapalat" w:hAnsi="GHEA Grapalat"/>
          <w:color w:val="000000" w:themeColor="text1"/>
          <w:lang w:val="ru-RU"/>
        </w:rPr>
        <w:t>первоначально установленного договором срока поставки. При этом в случае, установленном настоящим пунктом, срок поставки товара может быть продлен один раз до 30 календарных дней, но не более срока, установленного договором.</w:t>
      </w:r>
    </w:p>
    <w:p w14:paraId="51DD8FE0" w14:textId="77777777" w:rsidR="0022597F" w:rsidRPr="008E7165" w:rsidRDefault="0022597F" w:rsidP="0022597F">
      <w:pPr>
        <w:spacing w:line="240" w:lineRule="auto"/>
        <w:rPr>
          <w:rFonts w:ascii="GHEA Grapalat" w:hAnsi="GHEA Grapalat"/>
          <w:color w:val="000000" w:themeColor="text1"/>
          <w:lang w:val="ru-RU"/>
        </w:rPr>
      </w:pPr>
      <w:r w:rsidRPr="008E7165">
        <w:rPr>
          <w:rFonts w:ascii="GHEA Grapalat" w:hAnsi="GHEA Grapalat"/>
          <w:color w:val="000000" w:themeColor="text1"/>
          <w:lang w:val="ru-RU"/>
        </w:rPr>
        <w:t>8.9.В условиях надлежащего исполнения договора выгоды (сбережения) или понесенные убытки сторон (продавца или покупателя) являются выгодой или понесенным ущербом данной стороны.</w:t>
      </w:r>
    </w:p>
    <w:p w14:paraId="3BE56F73" w14:textId="77777777" w:rsidR="0022597F" w:rsidRPr="00B318A3" w:rsidRDefault="0022597F" w:rsidP="0022597F">
      <w:pPr>
        <w:spacing w:line="240" w:lineRule="auto"/>
        <w:rPr>
          <w:rFonts w:ascii="GHEA Grapalat" w:hAnsi="GHEA Grapalat"/>
          <w:color w:val="000000" w:themeColor="text1"/>
          <w:lang w:val="ru-RU"/>
        </w:rPr>
      </w:pPr>
      <w:r w:rsidRPr="008E7165">
        <w:rPr>
          <w:rFonts w:ascii="GHEA Grapalat" w:hAnsi="GHEA Grapalat"/>
          <w:color w:val="000000" w:themeColor="text1"/>
          <w:lang w:val="ru-RU"/>
        </w:rPr>
        <w:t>Обязательства сторон договора перед третьими лицами, включая иные сделки, заключенные продавцом в рамках исполнения договора, и вытекающие из них обязательства, выходят из поля регулирования договора и не могут влиять на принятие результата выполнения договора. Отношения, связанные с этими сделками и выполнением вытекающих из них обязательств, регулируются нормами, регулирующими отношения, связанные с этими сделками, и за них отвечает продавец.</w:t>
      </w:r>
    </w:p>
    <w:p w14:paraId="6BF157E8" w14:textId="77777777" w:rsidR="0022597F" w:rsidRPr="00B318A3" w:rsidRDefault="0022597F" w:rsidP="0022597F">
      <w:pPr>
        <w:spacing w:line="240" w:lineRule="auto"/>
        <w:rPr>
          <w:rFonts w:ascii="GHEA Grapalat" w:hAnsi="GHEA Grapalat"/>
          <w:color w:val="000000" w:themeColor="text1"/>
          <w:lang w:val="ru-RU"/>
        </w:rPr>
      </w:pPr>
      <w:r w:rsidRPr="008E7165">
        <w:rPr>
          <w:rFonts w:ascii="GHEA Grapalat" w:hAnsi="GHEA Grapalat"/>
          <w:color w:val="000000" w:themeColor="text1"/>
          <w:lang w:val="ru-RU"/>
        </w:rPr>
        <w:t>8.10 Договор не может быть изменен вследствие частичного неисполнения или полного расторжения обязательств сторон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w:t>
      </w:r>
      <w:r w:rsidRPr="008E7165">
        <w:rPr>
          <w:rFonts w:ascii="GHEA Grapalat" w:hAnsi="GHEA Grapalat"/>
          <w:lang w:val="ru-RU"/>
        </w:rPr>
        <w:t xml:space="preserve"> </w:t>
      </w:r>
      <w:r w:rsidRPr="008E7165">
        <w:rPr>
          <w:rFonts w:ascii="GHEA Grapalat" w:hAnsi="GHEA Grapalat"/>
          <w:color w:val="000000" w:themeColor="text1"/>
          <w:lang w:val="ru-RU"/>
        </w:rPr>
        <w:t>При этом взаимное согласие сторон договора о частичном неисполнении или полном расторжении обязательств необходимо получить до уменьшения финансовых ассигнований, необходимых для поставки товара в порядке, установленном законодательством Республики Армения.</w:t>
      </w:r>
    </w:p>
    <w:p w14:paraId="24C643E9" w14:textId="77777777" w:rsidR="0022597F" w:rsidRPr="001364A1" w:rsidRDefault="0022597F" w:rsidP="0022597F">
      <w:pPr>
        <w:spacing w:line="240" w:lineRule="auto"/>
        <w:rPr>
          <w:rFonts w:ascii="GHEA Grapalat" w:hAnsi="GHEA Grapalat"/>
          <w:lang w:val="ru-RU"/>
        </w:rPr>
      </w:pPr>
      <w:r w:rsidRPr="008E7165">
        <w:rPr>
          <w:rFonts w:ascii="GHEA Grapalat" w:hAnsi="GHEA Grapalat"/>
          <w:lang w:val="ru-RU"/>
        </w:rPr>
        <w:t xml:space="preserve">8.11 Уведомление о полном или частичном одностороннем расторжении договора на основании неисполнения или ненадлежащего исполнения продавцом обязательств публикуется покупателем </w:t>
      </w:r>
      <w:r w:rsidRPr="008E7165">
        <w:rPr>
          <w:rFonts w:ascii="GHEA Grapalat" w:hAnsi="GHEA Grapalat"/>
        </w:rPr>
        <w:t>www</w:t>
      </w:r>
      <w:r w:rsidRPr="008E7165">
        <w:rPr>
          <w:rFonts w:ascii="GHEA Grapalat" w:hAnsi="GHEA Grapalat"/>
          <w:lang w:val="ru-RU"/>
        </w:rPr>
        <w:t>.</w:t>
      </w:r>
      <w:r w:rsidRPr="008E7165">
        <w:rPr>
          <w:rFonts w:ascii="GHEA Grapalat" w:hAnsi="GHEA Grapalat"/>
        </w:rPr>
        <w:t>procurement</w:t>
      </w:r>
      <w:r w:rsidRPr="008E7165">
        <w:rPr>
          <w:rFonts w:ascii="GHEA Grapalat" w:hAnsi="GHEA Grapalat"/>
          <w:lang w:val="ru-RU"/>
        </w:rPr>
        <w:t>.</w:t>
      </w:r>
      <w:r w:rsidRPr="008E7165">
        <w:rPr>
          <w:rFonts w:ascii="GHEA Grapalat" w:hAnsi="GHEA Grapalat"/>
        </w:rPr>
        <w:t>am</w:t>
      </w:r>
      <w:r w:rsidRPr="008E7165">
        <w:rPr>
          <w:rFonts w:ascii="GHEA Grapalat" w:hAnsi="GHEA Grapalat"/>
          <w:lang w:val="ru-RU"/>
        </w:rPr>
        <w:t xml:space="preserve"> в разделе «Уведомления о расторжении договоров в одностороннем порядке» действующего на адрес веб-сайта с указанием даты опубликования. Продавец считается надлежащим уведомленным о расторжении договора в одностороннем порядке на следующий день после опубликования уведомления, установленного настоящим пунктом. В день публикации в бюллетене уведомления о полном или частичном одностороннем расторжении договора покупатель отправляется также на электронную почту продавца. </w:t>
      </w:r>
    </w:p>
    <w:p w14:paraId="65281962" w14:textId="77777777" w:rsidR="001738EA" w:rsidRPr="009A510B" w:rsidRDefault="007D36CB" w:rsidP="00372327">
      <w:pPr>
        <w:spacing w:line="240" w:lineRule="auto"/>
        <w:rPr>
          <w:rStyle w:val="ezkurwreuab5ozgtqnkl"/>
          <w:rFonts w:ascii="GHEA Grapalat" w:hAnsi="GHEA Grapalat"/>
          <w:lang w:val="hy-AM"/>
        </w:rPr>
      </w:pPr>
      <w:r>
        <w:rPr>
          <w:rFonts w:ascii="GHEA Grapalat" w:hAnsi="GHEA Grapalat"/>
          <w:lang w:val="hy-AM"/>
        </w:rPr>
        <w:t xml:space="preserve">      </w:t>
      </w:r>
      <w:r w:rsidR="00307646" w:rsidRPr="00407063">
        <w:rPr>
          <w:rFonts w:ascii="GHEA Grapalat" w:hAnsi="GHEA Grapalat"/>
          <w:lang w:val="ru-RU"/>
        </w:rPr>
        <w:t xml:space="preserve">8.11.1 </w:t>
      </w:r>
      <w:r w:rsidR="00307646" w:rsidRPr="009A510B">
        <w:rPr>
          <w:rStyle w:val="ezkurwreuab5ozgtqnkl"/>
          <w:rFonts w:ascii="GHEA Grapalat" w:hAnsi="GHEA Grapalat"/>
          <w:lang w:val="ru-RU"/>
        </w:rPr>
        <w:t>П</w:t>
      </w:r>
      <w:r w:rsidR="00307646" w:rsidRPr="00407063">
        <w:rPr>
          <w:rStyle w:val="ezkurwreuab5ozgtqnkl"/>
          <w:rFonts w:ascii="GHEA Grapalat" w:hAnsi="GHEA Grapalat"/>
          <w:lang w:val="ru-RU"/>
        </w:rPr>
        <w:t>родавец</w:t>
      </w:r>
      <w:r w:rsidR="00307646" w:rsidRPr="00407063">
        <w:rPr>
          <w:rFonts w:ascii="GHEA Grapalat" w:hAnsi="GHEA Grapalat"/>
          <w:lang w:val="ru-RU"/>
        </w:rPr>
        <w:t xml:space="preserve"> </w:t>
      </w:r>
      <w:r w:rsidR="00307646" w:rsidRPr="00407063">
        <w:rPr>
          <w:rStyle w:val="ezkurwreuab5ozgtqnkl"/>
          <w:rFonts w:ascii="GHEA Grapalat" w:hAnsi="GHEA Grapalat"/>
          <w:lang w:val="ru-RU"/>
        </w:rPr>
        <w:t>имеет право</w:t>
      </w:r>
      <w:r w:rsidR="00307646" w:rsidRPr="00407063">
        <w:rPr>
          <w:rFonts w:ascii="GHEA Grapalat" w:hAnsi="GHEA Grapalat"/>
          <w:lang w:val="ru-RU"/>
        </w:rPr>
        <w:t xml:space="preserve"> </w:t>
      </w:r>
      <w:r w:rsidR="00307646" w:rsidRPr="00407063">
        <w:rPr>
          <w:rStyle w:val="ezkurwreuab5ozgtqnkl"/>
          <w:rFonts w:ascii="GHEA Grapalat" w:hAnsi="GHEA Grapalat"/>
          <w:lang w:val="ru-RU"/>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307646" w:rsidRPr="009A510B">
        <w:rPr>
          <w:rStyle w:val="ezkurwreuab5ozgtqnkl"/>
          <w:rFonts w:ascii="GHEA Grapalat" w:hAnsi="GHEA Grapalat"/>
          <w:lang w:val="ru-RU"/>
        </w:rPr>
        <w:t>о закупке</w:t>
      </w:r>
      <w:r w:rsidR="00307646" w:rsidRPr="00407063">
        <w:rPr>
          <w:rStyle w:val="ezkurwreuab5ozgtqnkl"/>
          <w:rFonts w:ascii="GHEA Grapalat" w:hAnsi="GHEA Grapalat"/>
          <w:lang w:val="ru-RU"/>
        </w:rPr>
        <w:t xml:space="preserve">, на основании договора </w:t>
      </w:r>
      <w:r w:rsidR="00307646" w:rsidRPr="00407063">
        <w:rPr>
          <w:rStyle w:val="ezkurwreuab5ozgtqnkl"/>
          <w:rFonts w:ascii="GHEA Grapalat" w:hAnsi="GHEA Grapalat"/>
          <w:lang w:val="ru-RU"/>
        </w:rPr>
        <w:lastRenderedPageBreak/>
        <w:t>финансирования (факторинга) в обмен на уступку требования</w:t>
      </w:r>
      <w:r w:rsidR="00307646" w:rsidRPr="00407063">
        <w:rPr>
          <w:rFonts w:ascii="GHEA Grapalat" w:hAnsi="GHEA Grapalat"/>
          <w:lang w:val="ru-RU"/>
        </w:rPr>
        <w:t xml:space="preserve"> </w:t>
      </w:r>
      <w:r w:rsidR="00307646" w:rsidRPr="00407063">
        <w:rPr>
          <w:rStyle w:val="ezkurwreuab5ozgtqnkl"/>
          <w:rFonts w:ascii="GHEA Grapalat" w:hAnsi="GHEA Grapalat"/>
          <w:lang w:val="ru-RU"/>
        </w:rPr>
        <w:t>(далее-договор факторинга).</w:t>
      </w:r>
      <w:r w:rsidR="006C3221" w:rsidRPr="00407063">
        <w:rPr>
          <w:rStyle w:val="ezkurwreuab5ozgtqnkl"/>
          <w:rFonts w:ascii="GHEA Grapalat" w:hAnsi="GHEA Grapalat"/>
          <w:lang w:val="ru-RU"/>
        </w:rPr>
        <w:t xml:space="preserve"> </w:t>
      </w:r>
      <w:r w:rsidR="0050266C">
        <w:rPr>
          <w:rStyle w:val="ezkurwreuab5ozgtqnkl"/>
          <w:rFonts w:ascii="GHEA Grapalat" w:hAnsi="GHEA Grapalat"/>
          <w:lang w:val="ru-RU"/>
        </w:rPr>
        <w:t xml:space="preserve">В </w:t>
      </w:r>
      <w:r w:rsidR="0050266C">
        <w:rPr>
          <w:rFonts w:ascii="GHEA Grapalat" w:hAnsi="GHEA Grapalat"/>
          <w:lang w:val="ru-RU"/>
        </w:rPr>
        <w:t>д</w:t>
      </w:r>
      <w:r w:rsidR="00A94CB4" w:rsidRPr="009A510B">
        <w:rPr>
          <w:rFonts w:ascii="GHEA Grapalat" w:hAnsi="GHEA Grapalat"/>
          <w:lang w:val="ru-RU"/>
        </w:rPr>
        <w:t>оговор</w:t>
      </w:r>
      <w:r w:rsidR="0050266C">
        <w:rPr>
          <w:rFonts w:ascii="GHEA Grapalat" w:hAnsi="GHEA Grapalat"/>
          <w:lang w:val="ru-RU"/>
        </w:rPr>
        <w:t>е</w:t>
      </w:r>
      <w:r w:rsidR="00A94CB4" w:rsidRPr="009A510B">
        <w:rPr>
          <w:rFonts w:ascii="GHEA Grapalat" w:hAnsi="GHEA Grapalat"/>
          <w:lang w:val="ru-RU"/>
        </w:rPr>
        <w:t xml:space="preserve"> факторинга </w:t>
      </w:r>
      <w:r w:rsidR="001E5827" w:rsidRPr="009A510B">
        <w:rPr>
          <w:rFonts w:ascii="GHEA Grapalat" w:hAnsi="GHEA Grapalat"/>
          <w:lang w:val="ru-RU"/>
        </w:rPr>
        <w:t>долж</w:t>
      </w:r>
      <w:r w:rsidR="0050266C">
        <w:rPr>
          <w:rFonts w:ascii="GHEA Grapalat" w:hAnsi="GHEA Grapalat"/>
          <w:lang w:val="ru-RU"/>
        </w:rPr>
        <w:t>но быть</w:t>
      </w:r>
      <w:r w:rsidR="001E5827" w:rsidRPr="009A510B">
        <w:rPr>
          <w:rFonts w:ascii="GHEA Grapalat" w:hAnsi="GHEA Grapalat"/>
          <w:lang w:val="ru-RU"/>
        </w:rPr>
        <w:t xml:space="preserve"> предусм</w:t>
      </w:r>
      <w:r w:rsidR="0050266C">
        <w:rPr>
          <w:rFonts w:ascii="GHEA Grapalat" w:hAnsi="GHEA Grapalat"/>
          <w:lang w:val="ru-RU"/>
        </w:rPr>
        <w:t>о</w:t>
      </w:r>
      <w:r w:rsidR="00A94CB4" w:rsidRPr="009A510B">
        <w:rPr>
          <w:rFonts w:ascii="GHEA Grapalat" w:hAnsi="GHEA Grapalat"/>
          <w:lang w:val="ru-RU"/>
        </w:rPr>
        <w:t>тр</w:t>
      </w:r>
      <w:r w:rsidR="0050266C">
        <w:rPr>
          <w:rFonts w:ascii="GHEA Grapalat" w:hAnsi="GHEA Grapalat"/>
          <w:lang w:val="ru-RU"/>
        </w:rPr>
        <w:t>ено</w:t>
      </w:r>
      <w:r w:rsidR="00A94CB4" w:rsidRPr="009A510B">
        <w:rPr>
          <w:rFonts w:ascii="GHEA Grapalat" w:hAnsi="GHEA Grapalat"/>
          <w:lang w:val="ru-RU"/>
        </w:rPr>
        <w:t>, что</w:t>
      </w:r>
      <w:r w:rsidR="0050266C">
        <w:rPr>
          <w:rFonts w:ascii="GHEA Grapalat" w:hAnsi="GHEA Grapalat"/>
          <w:lang w:val="ru-RU"/>
        </w:rPr>
        <w:t>:</w:t>
      </w:r>
      <w:r w:rsidR="00A94CB4" w:rsidRPr="009A510B">
        <w:rPr>
          <w:rFonts w:ascii="GHEA Grapalat" w:hAnsi="GHEA Grapalat"/>
          <w:lang w:val="ru-RU"/>
        </w:rPr>
        <w:t xml:space="preserve"> финансовый агент соглашается с тем, что при наличии оснований, предусмотренных </w:t>
      </w:r>
      <w:r w:rsidR="00E34EA5" w:rsidRPr="009A510B">
        <w:rPr>
          <w:rFonts w:ascii="GHEA Grapalat" w:hAnsi="GHEA Grapalat"/>
          <w:lang w:val="ru-RU"/>
        </w:rPr>
        <w:t>д</w:t>
      </w:r>
      <w:r w:rsidR="00A94CB4" w:rsidRPr="009A510B">
        <w:rPr>
          <w:rFonts w:ascii="GHEA Grapalat" w:hAnsi="GHEA Grapalat"/>
          <w:lang w:val="ru-RU"/>
        </w:rPr>
        <w:t xml:space="preserve">оговором, </w:t>
      </w:r>
      <w:r w:rsidR="0050266C">
        <w:rPr>
          <w:rStyle w:val="ezkurwreuab5ozgtqnkl"/>
          <w:rFonts w:ascii="GHEA Grapalat" w:hAnsi="GHEA Grapalat"/>
          <w:lang w:val="ru-RU"/>
        </w:rPr>
        <w:t>П</w:t>
      </w:r>
      <w:r w:rsidR="00372327" w:rsidRPr="00407063">
        <w:rPr>
          <w:rStyle w:val="ezkurwreuab5ozgtqnkl"/>
          <w:rFonts w:ascii="GHEA Grapalat" w:hAnsi="GHEA Grapalat"/>
          <w:lang w:val="ru-RU"/>
        </w:rPr>
        <w:t>окупатель</w:t>
      </w:r>
      <w:r w:rsidR="00372327" w:rsidRPr="00407063">
        <w:rPr>
          <w:rFonts w:ascii="GHEA Grapalat" w:hAnsi="GHEA Grapalat"/>
          <w:lang w:val="ru-RU"/>
        </w:rPr>
        <w:t xml:space="preserve"> </w:t>
      </w:r>
      <w:r w:rsidR="00372327" w:rsidRPr="00407063">
        <w:rPr>
          <w:rStyle w:val="ezkurwreuab5ozgtqnkl"/>
          <w:rFonts w:ascii="GHEA Grapalat" w:hAnsi="GHEA Grapalat"/>
          <w:lang w:val="ru-RU"/>
        </w:rPr>
        <w:t>при осуществлении платежей обеспечи</w:t>
      </w:r>
      <w:r w:rsidR="0050266C">
        <w:rPr>
          <w:rStyle w:val="ezkurwreuab5ozgtqnkl"/>
          <w:rFonts w:ascii="GHEA Grapalat" w:hAnsi="GHEA Grapalat"/>
          <w:lang w:val="ru-RU"/>
        </w:rPr>
        <w:t>вает</w:t>
      </w:r>
      <w:r w:rsidR="00372327" w:rsidRPr="00407063">
        <w:rPr>
          <w:rStyle w:val="ezkurwreuab5ozgtqnkl"/>
          <w:rFonts w:ascii="GHEA Grapalat" w:hAnsi="GHEA Grapalat"/>
          <w:lang w:val="ru-RU"/>
        </w:rPr>
        <w:t xml:space="preserve"> расчет и зачет штрафов и пеней </w:t>
      </w:r>
      <w:r w:rsidR="0050266C">
        <w:rPr>
          <w:rStyle w:val="ezkurwreuab5ozgtqnkl"/>
          <w:rFonts w:ascii="GHEA Grapalat" w:hAnsi="GHEA Grapalat"/>
          <w:lang w:val="ru-RU"/>
        </w:rPr>
        <w:t>П</w:t>
      </w:r>
      <w:r w:rsidR="00372327" w:rsidRPr="00407063">
        <w:rPr>
          <w:rStyle w:val="ezkurwreuab5ozgtqnkl"/>
          <w:rFonts w:ascii="GHEA Grapalat" w:hAnsi="GHEA Grapalat"/>
          <w:lang w:val="ru-RU"/>
        </w:rPr>
        <w:t>родавцу</w:t>
      </w:r>
      <w:r w:rsidR="00372327" w:rsidRPr="00407063">
        <w:rPr>
          <w:rFonts w:ascii="GHEA Grapalat" w:hAnsi="GHEA Grapalat"/>
          <w:lang w:val="ru-RU"/>
        </w:rPr>
        <w:t xml:space="preserve"> </w:t>
      </w:r>
      <w:r w:rsidR="00372327" w:rsidRPr="00407063">
        <w:rPr>
          <w:rStyle w:val="ezkurwreuab5ozgtqnkl"/>
          <w:rFonts w:ascii="GHEA Grapalat" w:hAnsi="GHEA Grapalat"/>
          <w:lang w:val="ru-RU"/>
        </w:rPr>
        <w:t>с суммами, подлежащими уплате, независимо от</w:t>
      </w:r>
      <w:r w:rsidR="00372327" w:rsidRPr="00407063">
        <w:rPr>
          <w:rFonts w:ascii="GHEA Grapalat" w:hAnsi="GHEA Grapalat"/>
          <w:lang w:val="ru-RU"/>
        </w:rPr>
        <w:t xml:space="preserve"> </w:t>
      </w:r>
      <w:r w:rsidR="00372327" w:rsidRPr="00407063">
        <w:rPr>
          <w:rStyle w:val="ezkurwreuab5ozgtqnkl"/>
          <w:rFonts w:ascii="GHEA Grapalat" w:hAnsi="GHEA Grapalat"/>
          <w:lang w:val="ru-RU"/>
        </w:rPr>
        <w:t>того,</w:t>
      </w:r>
      <w:r w:rsidR="00372327" w:rsidRPr="00407063">
        <w:rPr>
          <w:rFonts w:ascii="GHEA Grapalat" w:hAnsi="GHEA Grapalat"/>
          <w:lang w:val="ru-RU"/>
        </w:rPr>
        <w:t xml:space="preserve"> </w:t>
      </w:r>
      <w:r w:rsidR="00372327" w:rsidRPr="00407063">
        <w:rPr>
          <w:rStyle w:val="ezkurwreuab5ozgtqnkl"/>
          <w:rFonts w:ascii="GHEA Grapalat" w:hAnsi="GHEA Grapalat"/>
          <w:lang w:val="ru-RU"/>
        </w:rPr>
        <w:t>было ли</w:t>
      </w:r>
      <w:r w:rsidR="00372327" w:rsidRPr="00407063">
        <w:rPr>
          <w:rFonts w:ascii="GHEA Grapalat" w:hAnsi="GHEA Grapalat"/>
          <w:lang w:val="ru-RU"/>
        </w:rPr>
        <w:t xml:space="preserve"> </w:t>
      </w:r>
      <w:r w:rsidR="00372327" w:rsidRPr="00407063">
        <w:rPr>
          <w:rStyle w:val="ezkurwreuab5ozgtqnkl"/>
          <w:rFonts w:ascii="GHEA Grapalat" w:hAnsi="GHEA Grapalat"/>
          <w:lang w:val="ru-RU"/>
        </w:rPr>
        <w:t>уступлено требование</w:t>
      </w:r>
      <w:r w:rsidR="00372327" w:rsidRPr="009A510B">
        <w:rPr>
          <w:rStyle w:val="ezkurwreuab5ozgtqnkl"/>
          <w:rFonts w:ascii="GHEA Grapalat" w:hAnsi="GHEA Grapalat"/>
          <w:lang w:val="hy-AM"/>
        </w:rPr>
        <w:t>.</w:t>
      </w:r>
      <w:r w:rsidRPr="009A510B">
        <w:rPr>
          <w:rStyle w:val="ezkurwreuab5ozgtqnkl"/>
          <w:rFonts w:ascii="GHEA Grapalat" w:hAnsi="GHEA Grapalat"/>
          <w:lang w:val="hy-AM"/>
        </w:rPr>
        <w:t xml:space="preserve"> </w:t>
      </w:r>
      <w:r w:rsidR="001738EA" w:rsidRPr="009A510B">
        <w:rPr>
          <w:rStyle w:val="ezkurwreuab5ozgtqnkl"/>
          <w:rFonts w:ascii="GHEA Grapalat" w:hAnsi="GHEA Grapalat"/>
          <w:lang w:val="ru-RU"/>
        </w:rPr>
        <w:t>П</w:t>
      </w:r>
      <w:r w:rsidR="001738EA" w:rsidRPr="00407063">
        <w:rPr>
          <w:rStyle w:val="ezkurwreuab5ozgtqnkl"/>
          <w:rFonts w:ascii="GHEA Grapalat" w:hAnsi="GHEA Grapalat"/>
          <w:lang w:val="ru-RU"/>
        </w:rPr>
        <w:t>ри</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 xml:space="preserve">этом, в случае получения письменного уведомления об уступке требования на основании договора факторинга (Приложение </w:t>
      </w:r>
      <w:r w:rsidR="001738EA" w:rsidRPr="009A510B">
        <w:rPr>
          <w:rStyle w:val="ezkurwreuab5ozgtqnkl"/>
          <w:rFonts w:ascii="GHEA Grapalat" w:hAnsi="GHEA Grapalat"/>
        </w:rPr>
        <w:t>N</w:t>
      </w:r>
      <w:r w:rsidR="001738EA" w:rsidRPr="00407063">
        <w:rPr>
          <w:rStyle w:val="ezkurwreuab5ozgtqnkl"/>
          <w:rFonts w:ascii="GHEA Grapalat" w:hAnsi="GHEA Grapalat"/>
          <w:lang w:val="ru-RU"/>
        </w:rPr>
        <w:t xml:space="preserve"> 5) </w:t>
      </w:r>
      <w:r w:rsidR="0050266C">
        <w:rPr>
          <w:rStyle w:val="ezkurwreuab5ozgtqnkl"/>
          <w:rFonts w:ascii="GHEA Grapalat" w:hAnsi="GHEA Grapalat"/>
          <w:lang w:val="ru-RU"/>
        </w:rPr>
        <w:t>П</w:t>
      </w:r>
      <w:r w:rsidR="001738EA" w:rsidRPr="00407063">
        <w:rPr>
          <w:rStyle w:val="ezkurwreuab5ozgtqnkl"/>
          <w:rFonts w:ascii="GHEA Grapalat" w:hAnsi="GHEA Grapalat"/>
          <w:lang w:val="ru-RU"/>
        </w:rPr>
        <w:t>окупатель</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производит платеж, установленный договором, финансовому</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агенту, если</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уведомление</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было получено</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 xml:space="preserve">в день, предшествующий дню внесения </w:t>
      </w:r>
      <w:r w:rsidR="001D3908">
        <w:rPr>
          <w:rStyle w:val="ezkurwreuab5ozgtqnkl"/>
          <w:rFonts w:ascii="GHEA Grapalat" w:hAnsi="GHEA Grapalat"/>
          <w:lang w:val="ru-RU"/>
        </w:rPr>
        <w:t>П</w:t>
      </w:r>
      <w:r w:rsidR="001D3908" w:rsidRPr="000B2089">
        <w:rPr>
          <w:rStyle w:val="ezkurwreuab5ozgtqnkl"/>
          <w:rFonts w:ascii="GHEA Grapalat" w:hAnsi="GHEA Grapalat"/>
          <w:lang w:val="ru-RU"/>
        </w:rPr>
        <w:t>окупателем</w:t>
      </w:r>
      <w:r w:rsidR="001D3908" w:rsidRPr="001D3908">
        <w:rPr>
          <w:rStyle w:val="ezkurwreuab5ozgtqnkl"/>
          <w:rFonts w:ascii="GHEA Grapalat" w:hAnsi="GHEA Grapalat"/>
          <w:lang w:val="ru-RU"/>
        </w:rPr>
        <w:t xml:space="preserve"> </w:t>
      </w:r>
      <w:r w:rsidR="001738EA" w:rsidRPr="00407063">
        <w:rPr>
          <w:rStyle w:val="ezkurwreuab5ozgtqnkl"/>
          <w:rFonts w:ascii="GHEA Grapalat" w:hAnsi="GHEA Grapalat"/>
          <w:lang w:val="ru-RU"/>
        </w:rPr>
        <w:t>платежного поручения и копии протокола в казначейскую систему уполномоченного органа, а</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 xml:space="preserve">в случае </w:t>
      </w:r>
      <w:r w:rsidR="009D584A">
        <w:rPr>
          <w:rStyle w:val="ezkurwreuab5ozgtqnkl"/>
          <w:rFonts w:ascii="GHEA Grapalat" w:hAnsi="GHEA Grapalat"/>
          <w:lang w:val="ru-RU"/>
        </w:rPr>
        <w:t>заказчиков</w:t>
      </w:r>
      <w:r w:rsidR="001738EA" w:rsidRPr="00407063">
        <w:rPr>
          <w:rStyle w:val="ezkurwreuab5ozgtqnkl"/>
          <w:rFonts w:ascii="GHEA Grapalat" w:hAnsi="GHEA Grapalat"/>
          <w:lang w:val="ru-RU"/>
        </w:rPr>
        <w:t>,</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не имеющих счетов</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в казначействе, в день, предшествующий</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дню</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выдачи</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платежного</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поручения</w:t>
      </w:r>
      <w:r w:rsidR="001738EA" w:rsidRPr="00407063">
        <w:rPr>
          <w:rFonts w:ascii="GHEA Grapalat" w:hAnsi="GHEA Grapalat"/>
          <w:lang w:val="ru-RU"/>
        </w:rPr>
        <w:t xml:space="preserve"> </w:t>
      </w:r>
      <w:r w:rsidR="001738EA" w:rsidRPr="00407063">
        <w:rPr>
          <w:rStyle w:val="ezkurwreuab5ozgtqnkl"/>
          <w:rFonts w:ascii="GHEA Grapalat" w:hAnsi="GHEA Grapalat"/>
          <w:lang w:val="ru-RU"/>
        </w:rPr>
        <w:t>банку</w:t>
      </w:r>
      <w:r w:rsidR="00682602" w:rsidRPr="009A510B">
        <w:rPr>
          <w:rFonts w:ascii="GHEA Grapalat" w:hAnsi="GHEA Grapalat"/>
          <w:lang w:val="hy-AM"/>
        </w:rPr>
        <w:t>.</w:t>
      </w:r>
    </w:p>
    <w:p w14:paraId="4E62B957" w14:textId="77777777" w:rsidR="0022597F" w:rsidRPr="00B318A3" w:rsidRDefault="0022597F" w:rsidP="00372327">
      <w:pPr>
        <w:spacing w:line="240" w:lineRule="auto"/>
        <w:rPr>
          <w:rFonts w:ascii="GHEA Grapalat" w:hAnsi="GHEA Grapalat"/>
          <w:spacing w:val="-6"/>
          <w:lang w:val="ru-RU"/>
        </w:rPr>
      </w:pPr>
      <w:r w:rsidRPr="00CA2A30">
        <w:rPr>
          <w:rFonts w:ascii="GHEA Grapalat" w:hAnsi="GHEA Grapalat"/>
          <w:lang w:val="ru-RU"/>
        </w:rPr>
        <w:t>8.12.</w:t>
      </w:r>
      <w:r w:rsidRPr="00CA2A30">
        <w:rPr>
          <w:rFonts w:ascii="GHEA Grapalat" w:hAnsi="GHEA Grapalat"/>
          <w:spacing w:val="-6"/>
          <w:lang w:val="ru-RU"/>
        </w:rPr>
        <w:t xml:space="preserve">Споры, возникшие в связи с договором, разрешаются путем переговоров. </w:t>
      </w:r>
      <w:r w:rsidRPr="00B123A0">
        <w:rPr>
          <w:rFonts w:ascii="GHEA Grapalat" w:hAnsi="GHEA Grapalat"/>
          <w:spacing w:val="-6"/>
          <w:lang w:val="ru-RU"/>
        </w:rPr>
        <w:t>В случае недостижения согласия споры разрешаются в судебном порядке.</w:t>
      </w:r>
    </w:p>
    <w:p w14:paraId="3C6D184C" w14:textId="77777777" w:rsidR="0022597F" w:rsidRPr="007D26B7" w:rsidRDefault="0022597F" w:rsidP="0022597F">
      <w:pPr>
        <w:widowControl w:val="0"/>
        <w:tabs>
          <w:tab w:val="left" w:pos="1276"/>
        </w:tabs>
        <w:spacing w:line="240" w:lineRule="auto"/>
        <w:rPr>
          <w:rFonts w:ascii="GHEA Grapalat" w:hAnsi="GHEA Grapalat"/>
          <w:lang w:val="ru-RU"/>
        </w:rPr>
      </w:pPr>
      <w:r w:rsidRPr="00B123A0">
        <w:rPr>
          <w:rFonts w:ascii="GHEA Grapalat" w:hAnsi="GHEA Grapalat"/>
          <w:lang w:val="ru-RU"/>
        </w:rPr>
        <w:t xml:space="preserve">8.13.Договор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w:t>
      </w:r>
      <w:r w:rsidRPr="007D26B7">
        <w:rPr>
          <w:rFonts w:ascii="GHEA Grapalat" w:hAnsi="GHEA Grapalat"/>
          <w:lang w:val="ru-RU"/>
        </w:rPr>
        <w:t>Приложения № 1, № 2, № 3</w:t>
      </w:r>
      <w:r w:rsidR="00E56C92" w:rsidRPr="00754FA1">
        <w:rPr>
          <w:rFonts w:ascii="GHEA Grapalat" w:hAnsi="GHEA Grapalat"/>
          <w:lang w:val="ru-RU"/>
        </w:rPr>
        <w:t xml:space="preserve">, </w:t>
      </w:r>
      <w:r w:rsidR="00362E87">
        <w:rPr>
          <w:rFonts w:ascii="GHEA Grapalat" w:hAnsi="GHEA Grapalat"/>
          <w:lang w:val="ru-RU"/>
        </w:rPr>
        <w:t>№</w:t>
      </w:r>
      <w:r w:rsidR="00E56C92" w:rsidRPr="00754FA1">
        <w:rPr>
          <w:rFonts w:ascii="GHEA Grapalat" w:hAnsi="GHEA Grapalat"/>
          <w:lang w:val="ru-RU"/>
        </w:rPr>
        <w:t>4</w:t>
      </w:r>
      <w:r w:rsidRPr="007D26B7">
        <w:rPr>
          <w:rFonts w:ascii="GHEA Grapalat" w:hAnsi="GHEA Grapalat"/>
          <w:lang w:val="ru-RU"/>
        </w:rPr>
        <w:t xml:space="preserve"> и № </w:t>
      </w:r>
      <w:r w:rsidR="006B0952" w:rsidRPr="00E81FFB">
        <w:rPr>
          <w:rFonts w:ascii="GHEA Grapalat" w:hAnsi="GHEA Grapalat"/>
          <w:lang w:val="ru-RU"/>
        </w:rPr>
        <w:t>4</w:t>
      </w:r>
      <w:r w:rsidR="006B0952" w:rsidRPr="007D26B7">
        <w:rPr>
          <w:rFonts w:ascii="GHEA Grapalat" w:hAnsi="GHEA Grapalat"/>
          <w:lang w:val="ru-RU"/>
        </w:rPr>
        <w:t>.1</w:t>
      </w:r>
      <w:r w:rsidR="008E4455">
        <w:rPr>
          <w:rFonts w:ascii="GHEA Grapalat" w:hAnsi="GHEA Grapalat"/>
          <w:lang w:val="ru-RU"/>
        </w:rPr>
        <w:t xml:space="preserve"> и </w:t>
      </w:r>
      <w:r w:rsidR="008E4455" w:rsidRPr="007D26B7">
        <w:rPr>
          <w:rFonts w:ascii="GHEA Grapalat" w:hAnsi="GHEA Grapalat"/>
          <w:lang w:val="ru-RU"/>
        </w:rPr>
        <w:t xml:space="preserve">№ </w:t>
      </w:r>
      <w:r w:rsidR="008E4455">
        <w:rPr>
          <w:rFonts w:ascii="GHEA Grapalat" w:hAnsi="GHEA Grapalat"/>
          <w:lang w:val="ru-RU"/>
        </w:rPr>
        <w:t xml:space="preserve">5  </w:t>
      </w:r>
      <w:r w:rsidRPr="007D26B7">
        <w:rPr>
          <w:rFonts w:ascii="GHEA Grapalat" w:hAnsi="GHEA Grapalat"/>
          <w:lang w:val="ru-RU"/>
        </w:rPr>
        <w:t>к</w:t>
      </w:r>
      <w:r w:rsidRPr="00B138F3">
        <w:rPr>
          <w:rFonts w:ascii="Courier New" w:hAnsi="Courier New" w:cs="Courier New"/>
        </w:rPr>
        <w:t> </w:t>
      </w:r>
      <w:r w:rsidRPr="007D26B7">
        <w:rPr>
          <w:rFonts w:ascii="GHEA Grapalat" w:hAnsi="GHEA Grapalat"/>
          <w:lang w:val="ru-RU"/>
        </w:rPr>
        <w:t>договору считаются неотъемлемой частью договора.</w:t>
      </w:r>
    </w:p>
    <w:p w14:paraId="4049DF58" w14:textId="77777777" w:rsidR="0022597F" w:rsidRPr="00B318A3" w:rsidRDefault="0022597F" w:rsidP="0022597F">
      <w:pPr>
        <w:widowControl w:val="0"/>
        <w:tabs>
          <w:tab w:val="left" w:pos="1276"/>
        </w:tabs>
        <w:spacing w:line="240" w:lineRule="auto"/>
        <w:rPr>
          <w:rFonts w:ascii="GHEA Grapalat" w:hAnsi="GHEA Grapalat"/>
          <w:lang w:val="ru-RU"/>
        </w:rPr>
      </w:pPr>
      <w:r w:rsidRPr="00891020">
        <w:rPr>
          <w:rFonts w:ascii="GHEA Grapalat" w:hAnsi="GHEA Grapalat"/>
          <w:lang w:val="ru-RU"/>
        </w:rPr>
        <w:t>8.14.К отношениям, связанным с договором, применяется право Республики Армения.</w:t>
      </w:r>
    </w:p>
    <w:p w14:paraId="6D0A1499" w14:textId="77777777" w:rsidR="0022597F" w:rsidRPr="00C8212C" w:rsidRDefault="0022597F" w:rsidP="00572A2F">
      <w:pPr>
        <w:widowControl w:val="0"/>
        <w:spacing w:line="240" w:lineRule="auto"/>
        <w:ind w:firstLine="567"/>
        <w:rPr>
          <w:rFonts w:ascii="GHEA Grapalat" w:hAnsi="GHEA Grapalat"/>
          <w:color w:val="000000" w:themeColor="text1"/>
          <w:lang w:val="ru-RU"/>
        </w:rPr>
      </w:pPr>
      <w:r w:rsidRPr="00891020">
        <w:rPr>
          <w:rFonts w:ascii="GHEA Grapalat" w:hAnsi="GHEA Grapalat"/>
          <w:lang w:val="ru-RU"/>
        </w:rPr>
        <w:t>8.1</w:t>
      </w:r>
      <w:r>
        <w:rPr>
          <w:rFonts w:ascii="GHEA Grapalat" w:hAnsi="GHEA Grapalat"/>
          <w:lang w:val="ru-RU"/>
        </w:rPr>
        <w:t>5.</w:t>
      </w:r>
      <w:r w:rsidRPr="00891020">
        <w:rPr>
          <w:rFonts w:ascii="GHEA Grapalat" w:hAnsi="GHEA Grapalat"/>
          <w:lang w:val="ru-RU"/>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DC2F9B" w:rsidRPr="00DC2F9B">
        <w:rPr>
          <w:rFonts w:ascii="GHEA Grapalat" w:hAnsi="GHEA Grapalat"/>
          <w:lang w:val="ru-RU"/>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DC2F9B" w:rsidRPr="00572A2F">
        <w:rPr>
          <w:rFonts w:ascii="GHEA Grapalat" w:hAnsi="GHEA Grapalat"/>
          <w:lang w:val="ru-RU"/>
        </w:rPr>
        <w:t xml:space="preserve">. </w:t>
      </w:r>
      <w:r w:rsidRPr="00891020">
        <w:rPr>
          <w:rFonts w:ascii="GHEA Grapalat" w:hAnsi="GHEA Grapalat"/>
          <w:lang w:val="ru-RU"/>
        </w:rPr>
        <w:t xml:space="preserve">Если размер выделенных для исполнения договора финансовых средств превышает </w:t>
      </w:r>
      <w:r w:rsidR="00754FA1" w:rsidRPr="004A7C7A">
        <w:rPr>
          <w:rFonts w:ascii="GHEA Grapalat" w:hAnsi="GHEA Grapalat"/>
          <w:lang w:val="ru-RU"/>
        </w:rPr>
        <w:t>двадцатипятикратный</w:t>
      </w:r>
      <w:r w:rsidRPr="00891020">
        <w:rPr>
          <w:rFonts w:ascii="GHEA Grapalat" w:hAnsi="GHEA Grapalat"/>
          <w:lang w:val="ru-RU"/>
        </w:rPr>
        <w:t xml:space="preserve"> размер базовой единицы закупок, то Покупателем будет заключен</w:t>
      </w:r>
      <w:r w:rsidRPr="00891020">
        <w:rPr>
          <w:rFonts w:ascii="GHEA Grapalat" w:hAnsi="GHEA Grapalat"/>
        </w:rPr>
        <w:t>o</w:t>
      </w:r>
      <w:r w:rsidRPr="00891020">
        <w:rPr>
          <w:rFonts w:ascii="GHEA Grapalat" w:hAnsi="GHEA Grapalat"/>
          <w:lang w:val="ru-RU"/>
        </w:rPr>
        <w:t xml:space="preserve"> соглашение в случае, если представленные Продавцом в виде неустойки обеспечения квалификации и договора </w:t>
      </w:r>
      <w:del w:id="19" w:author="Inesa Kocharyan" w:date="2022-10-24T10:56:00Z">
        <w:r w:rsidRPr="00891020" w:rsidDel="00211664">
          <w:rPr>
            <w:rFonts w:ascii="GHEA Grapalat" w:hAnsi="GHEA Grapalat"/>
            <w:lang w:val="ru-RU"/>
          </w:rPr>
          <w:delText xml:space="preserve"> </w:delText>
        </w:r>
      </w:del>
      <w:r w:rsidRPr="00891020">
        <w:rPr>
          <w:rFonts w:ascii="GHEA Grapalat" w:hAnsi="GHEA Grapalat"/>
          <w:lang w:val="ru-RU"/>
        </w:rPr>
        <w:t>заменяется гарантией или наличными деньгами, с учетом требований</w:t>
      </w:r>
      <w:r w:rsidR="00F96C97">
        <w:rPr>
          <w:rFonts w:ascii="GHEA Grapalat" w:hAnsi="GHEA Grapalat"/>
          <w:lang w:val="ru-RU"/>
        </w:rPr>
        <w:t xml:space="preserve"> </w:t>
      </w:r>
      <w:r w:rsidR="00F96C97" w:rsidRPr="00891020">
        <w:rPr>
          <w:rFonts w:ascii="GHEA Grapalat" w:hAnsi="GHEA Grapalat"/>
          <w:lang w:val="ru-RU"/>
        </w:rPr>
        <w:t>абзац</w:t>
      </w:r>
      <w:r w:rsidR="0092104E">
        <w:rPr>
          <w:rFonts w:ascii="GHEA Grapalat" w:hAnsi="GHEA Grapalat"/>
          <w:lang w:val="ru-RU"/>
        </w:rPr>
        <w:t>а</w:t>
      </w:r>
      <w:r w:rsidR="00F96C97" w:rsidRPr="00891020">
        <w:rPr>
          <w:rFonts w:ascii="GHEA Grapalat" w:hAnsi="GHEA Grapalat"/>
          <w:lang w:val="ru-RU"/>
        </w:rPr>
        <w:t xml:space="preserve"> "</w:t>
      </w:r>
      <w:r w:rsidR="00F96C97">
        <w:rPr>
          <w:rFonts w:ascii="GHEA Grapalat" w:hAnsi="GHEA Grapalat"/>
          <w:lang w:val="ru-RU"/>
        </w:rPr>
        <w:t>в</w:t>
      </w:r>
      <w:r w:rsidR="00F96C97" w:rsidRPr="00891020">
        <w:rPr>
          <w:rFonts w:ascii="GHEA Grapalat" w:hAnsi="GHEA Grapalat"/>
          <w:lang w:val="ru-RU"/>
        </w:rPr>
        <w:t>" подпункта 1</w:t>
      </w:r>
      <w:r w:rsidR="00F96C97">
        <w:rPr>
          <w:rFonts w:ascii="GHEA Grapalat" w:hAnsi="GHEA Grapalat"/>
          <w:lang w:val="ru-RU"/>
        </w:rPr>
        <w:t xml:space="preserve"> и</w:t>
      </w:r>
      <w:r w:rsidRPr="00891020">
        <w:rPr>
          <w:rFonts w:ascii="GHEA Grapalat" w:hAnsi="GHEA Grapalat"/>
          <w:lang w:val="ru-RU"/>
        </w:rPr>
        <w:t xml:space="preserve"> абзаца "б" подпункта 17 пункта 32 Приложения № 1</w:t>
      </w:r>
      <w:r w:rsidR="0092104E">
        <w:rPr>
          <w:rFonts w:ascii="GHEA Grapalat" w:hAnsi="GHEA Grapalat"/>
          <w:lang w:val="ru-RU"/>
        </w:rPr>
        <w:t xml:space="preserve"> </w:t>
      </w:r>
      <w:r w:rsidRPr="00891020">
        <w:rPr>
          <w:rFonts w:ascii="GHEA Grapalat" w:hAnsi="GHEA Grapalat"/>
          <w:lang w:val="ru-RU"/>
        </w:rPr>
        <w:t xml:space="preserve">к Постановлению </w:t>
      </w:r>
      <w:r w:rsidRPr="00774CFA">
        <w:rPr>
          <w:rFonts w:ascii="GHEA Grapalat" w:hAnsi="GHEA Grapalat"/>
          <w:lang w:val="ru-RU"/>
        </w:rPr>
        <w:t>Правительства Республики Армения № 526-</w:t>
      </w:r>
      <w:r w:rsidRPr="00891020">
        <w:rPr>
          <w:rFonts w:ascii="GHEA Grapalat" w:hAnsi="GHEA Grapalat"/>
        </w:rPr>
        <w:t>N</w:t>
      </w:r>
      <w:r w:rsidRPr="00774CFA">
        <w:rPr>
          <w:rFonts w:ascii="GHEA Grapalat" w:hAnsi="GHEA Grapalat"/>
          <w:lang w:val="ru-RU"/>
        </w:rPr>
        <w:t xml:space="preserve"> от 4 мая 2017 года.</w:t>
      </w:r>
      <w:r w:rsidRPr="00774CFA">
        <w:rPr>
          <w:lang w:val="ru-RU"/>
        </w:rPr>
        <w:t xml:space="preserve"> </w:t>
      </w:r>
      <w:r w:rsidR="00821423" w:rsidRPr="0092104E">
        <w:rPr>
          <w:rFonts w:ascii="GHEA Grapalat" w:hAnsi="GHEA Grapalat"/>
          <w:color w:val="000000" w:themeColor="text1"/>
          <w:lang w:val="ru-RU"/>
        </w:rPr>
        <w:t xml:space="preserve">При этом продавец заключает соглашение, а в случае замены </w:t>
      </w:r>
      <w:r w:rsidR="0074154D" w:rsidRPr="0092104E">
        <w:rPr>
          <w:rFonts w:ascii="GHEA Grapalat" w:hAnsi="GHEA Grapalat"/>
          <w:color w:val="000000" w:themeColor="text1"/>
          <w:lang w:val="ru-RU"/>
        </w:rPr>
        <w:t>обеспечени</w:t>
      </w:r>
      <w:r w:rsidR="0074154D">
        <w:rPr>
          <w:rFonts w:ascii="GHEA Grapalat" w:hAnsi="GHEA Grapalat"/>
          <w:color w:val="000000" w:themeColor="text1"/>
          <w:lang w:val="ru-RU"/>
        </w:rPr>
        <w:t>й</w:t>
      </w:r>
      <w:r w:rsidR="0074154D" w:rsidRPr="0092104E">
        <w:rPr>
          <w:rFonts w:ascii="GHEA Grapalat" w:hAnsi="GHEA Grapalat"/>
          <w:color w:val="000000" w:themeColor="text1"/>
          <w:lang w:val="ru-RU"/>
        </w:rPr>
        <w:t xml:space="preserve"> </w:t>
      </w:r>
      <w:r w:rsidR="00821423" w:rsidRPr="0092104E">
        <w:rPr>
          <w:rFonts w:ascii="GHEA Grapalat" w:hAnsi="GHEA Grapalat"/>
          <w:color w:val="000000" w:themeColor="text1"/>
          <w:lang w:val="ru-RU"/>
        </w:rPr>
        <w:t>квалификации и договора, представленн</w:t>
      </w:r>
      <w:r w:rsidR="0074154D">
        <w:rPr>
          <w:rFonts w:ascii="GHEA Grapalat" w:hAnsi="GHEA Grapalat"/>
          <w:color w:val="000000" w:themeColor="text1"/>
          <w:lang w:val="ru-RU"/>
        </w:rPr>
        <w:t>ых</w:t>
      </w:r>
      <w:r w:rsidR="00821423" w:rsidRPr="0092104E">
        <w:rPr>
          <w:rFonts w:ascii="GHEA Grapalat" w:hAnsi="GHEA Grapalat"/>
          <w:color w:val="000000" w:themeColor="text1"/>
          <w:lang w:val="ru-RU"/>
        </w:rPr>
        <w:t xml:space="preserve"> в виде неустойки, также новые обеспечения представляет покупателю в течение </w:t>
      </w:r>
      <w:r w:rsidR="007C7AF5">
        <w:rPr>
          <w:rFonts w:ascii="GHEA Grapalat" w:hAnsi="GHEA Grapalat"/>
          <w:color w:val="000000" w:themeColor="text1"/>
          <w:lang w:val="hy-AM"/>
        </w:rPr>
        <w:t>-----</w:t>
      </w:r>
      <w:r w:rsidR="00821423" w:rsidRPr="0092104E">
        <w:rPr>
          <w:rFonts w:ascii="GHEA Grapalat" w:hAnsi="GHEA Grapalat"/>
          <w:color w:val="000000" w:themeColor="text1"/>
          <w:lang w:val="ru-RU"/>
        </w:rPr>
        <w:t>рабочих дней со дня получения уведомления о заключении соглашения.</w:t>
      </w:r>
      <w:r w:rsidRPr="00774CFA">
        <w:rPr>
          <w:rFonts w:ascii="GHEA Grapalat" w:hAnsi="GHEA Grapalat"/>
          <w:lang w:val="ru-RU"/>
        </w:rPr>
        <w:t>. В противном случае договор будет расторгнут поку</w:t>
      </w:r>
      <w:r>
        <w:rPr>
          <w:rFonts w:ascii="GHEA Grapalat" w:hAnsi="GHEA Grapalat"/>
          <w:lang w:val="ru-RU"/>
        </w:rPr>
        <w:t>пателем в одностороннем порядке</w:t>
      </w:r>
      <w:r w:rsidRPr="009F2CAD">
        <w:rPr>
          <w:rFonts w:ascii="GHEA Grapalat" w:hAnsi="GHEA Grapalat"/>
          <w:lang w:val="ru-RU"/>
        </w:rPr>
        <w:t>.</w:t>
      </w:r>
      <w:r>
        <w:rPr>
          <w:rStyle w:val="FootnoteReference"/>
          <w:rFonts w:ascii="GHEA Grapalat" w:hAnsi="GHEA Grapalat"/>
          <w:lang w:val="ru-RU"/>
        </w:rPr>
        <w:footnoteReference w:id="10"/>
      </w:r>
    </w:p>
    <w:p w14:paraId="36C5256C" w14:textId="77777777" w:rsidR="0022597F" w:rsidRPr="002D2ECB" w:rsidRDefault="0022597F" w:rsidP="0022597F">
      <w:pPr>
        <w:widowControl w:val="0"/>
        <w:spacing w:line="240" w:lineRule="auto"/>
        <w:ind w:firstLine="567"/>
        <w:rPr>
          <w:rFonts w:ascii="GHEA Grapalat" w:hAnsi="GHEA Grapalat"/>
          <w:color w:val="000000" w:themeColor="text1"/>
          <w:lang w:val="ru-RU"/>
        </w:rPr>
      </w:pPr>
    </w:p>
    <w:p w14:paraId="4439732E" w14:textId="77777777" w:rsidR="0022597F" w:rsidRPr="002D2ECB" w:rsidRDefault="0022597F" w:rsidP="0022597F">
      <w:pPr>
        <w:widowControl w:val="0"/>
        <w:spacing w:line="240" w:lineRule="auto"/>
        <w:ind w:firstLine="567"/>
        <w:jc w:val="center"/>
        <w:rPr>
          <w:rFonts w:ascii="GHEA Grapalat" w:hAnsi="GHEA Grapalat"/>
          <w:b/>
          <w:color w:val="000000" w:themeColor="text1"/>
          <w:sz w:val="24"/>
          <w:lang w:val="ru-RU"/>
        </w:rPr>
      </w:pPr>
      <w:r w:rsidRPr="00764FD5">
        <w:rPr>
          <w:rFonts w:ascii="GHEA Grapalat" w:hAnsi="GHEA Grapalat"/>
          <w:b/>
          <w:color w:val="000000" w:themeColor="text1"/>
          <w:sz w:val="24"/>
          <w:lang w:val="ru-RU"/>
        </w:rPr>
        <w:t>9</w:t>
      </w:r>
      <w:r w:rsidRPr="002D2ECB">
        <w:rPr>
          <w:rFonts w:ascii="GHEA Grapalat" w:hAnsi="GHEA Grapalat"/>
          <w:b/>
          <w:color w:val="000000" w:themeColor="text1"/>
          <w:sz w:val="24"/>
          <w:lang w:val="ru-RU"/>
        </w:rPr>
        <w:t>. АДРЕСА, БАНКОВСКИЕ РЕКВИЗИТЫ И ПОДПИСИ СТОРОН</w:t>
      </w:r>
    </w:p>
    <w:p w14:paraId="6B048878" w14:textId="77777777" w:rsidR="0022597F" w:rsidRPr="002D2ECB" w:rsidRDefault="0022597F" w:rsidP="0022597F">
      <w:pPr>
        <w:widowControl w:val="0"/>
        <w:spacing w:line="240" w:lineRule="auto"/>
        <w:ind w:firstLine="567"/>
        <w:rPr>
          <w:rFonts w:ascii="GHEA Grapalat" w:hAnsi="GHEA Grapalat"/>
          <w:b/>
          <w:color w:val="000000" w:themeColor="text1"/>
          <w:sz w:val="24"/>
          <w:lang w:val="ru-RU"/>
        </w:rPr>
      </w:pPr>
    </w:p>
    <w:p w14:paraId="27F45EDA" w14:textId="77777777" w:rsidR="0022597F" w:rsidRPr="002D2ECB" w:rsidRDefault="0022597F" w:rsidP="0022597F">
      <w:pPr>
        <w:widowControl w:val="0"/>
        <w:spacing w:line="240" w:lineRule="auto"/>
        <w:ind w:firstLine="567"/>
        <w:rPr>
          <w:rFonts w:ascii="GHEA Grapalat" w:hAnsi="GHEA Grapalat"/>
          <w:b/>
          <w:color w:val="000000" w:themeColor="text1"/>
          <w:sz w:val="24"/>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7"/>
      </w:tblGrid>
      <w:tr w:rsidR="0022597F" w:rsidRPr="002D2ECB" w14:paraId="71A84B17" w14:textId="77777777" w:rsidTr="009F6C25">
        <w:tc>
          <w:tcPr>
            <w:tcW w:w="4928" w:type="dxa"/>
          </w:tcPr>
          <w:p w14:paraId="64E7A364" w14:textId="77777777" w:rsidR="0022597F" w:rsidRPr="002D2ECB" w:rsidRDefault="0022597F" w:rsidP="00C71026">
            <w:pPr>
              <w:widowControl w:val="0"/>
              <w:spacing w:line="360" w:lineRule="auto"/>
              <w:jc w:val="center"/>
              <w:rPr>
                <w:rFonts w:ascii="GHEA Grapalat" w:hAnsi="GHEA Grapalat"/>
                <w:b/>
                <w:color w:val="000000" w:themeColor="text1"/>
                <w:sz w:val="24"/>
                <w:lang w:val="en-US"/>
              </w:rPr>
            </w:pPr>
            <w:r w:rsidRPr="00BF4976">
              <w:rPr>
                <w:rFonts w:ascii="GHEA Grapalat" w:hAnsi="GHEA Grapalat"/>
                <w:b/>
                <w:color w:val="000000" w:themeColor="text1"/>
                <w:sz w:val="24"/>
              </w:rPr>
              <w:t>Покупатель</w:t>
            </w:r>
          </w:p>
        </w:tc>
        <w:tc>
          <w:tcPr>
            <w:tcW w:w="4927" w:type="dxa"/>
          </w:tcPr>
          <w:p w14:paraId="25741722" w14:textId="77777777" w:rsidR="0022597F" w:rsidRPr="002D2ECB" w:rsidRDefault="00F44342" w:rsidP="00C71026">
            <w:pPr>
              <w:widowControl w:val="0"/>
              <w:spacing w:line="360" w:lineRule="auto"/>
              <w:jc w:val="center"/>
              <w:rPr>
                <w:rFonts w:ascii="GHEA Grapalat" w:hAnsi="GHEA Grapalat"/>
                <w:b/>
                <w:color w:val="000000" w:themeColor="text1"/>
                <w:sz w:val="24"/>
              </w:rPr>
            </w:pPr>
            <w:r>
              <w:rPr>
                <w:rFonts w:ascii="GHEA Grapalat" w:hAnsi="GHEA Grapalat"/>
                <w:b/>
                <w:color w:val="000000" w:themeColor="text1"/>
                <w:sz w:val="24"/>
              </w:rPr>
              <w:t>Продавец</w:t>
            </w:r>
          </w:p>
        </w:tc>
      </w:tr>
      <w:tr w:rsidR="0022597F" w:rsidRPr="002D2ECB" w14:paraId="69263D64" w14:textId="77777777" w:rsidTr="009F6C25">
        <w:tc>
          <w:tcPr>
            <w:tcW w:w="4928" w:type="dxa"/>
          </w:tcPr>
          <w:p w14:paraId="6055A618" w14:textId="77777777" w:rsidR="0022597F" w:rsidRPr="002D2ECB" w:rsidRDefault="0022597F" w:rsidP="00C71026">
            <w:pPr>
              <w:widowControl w:val="0"/>
              <w:spacing w:line="360" w:lineRule="auto"/>
              <w:ind w:firstLine="567"/>
              <w:jc w:val="center"/>
              <w:rPr>
                <w:rFonts w:ascii="GHEA Grapalat" w:hAnsi="GHEA Grapalat"/>
                <w:b/>
                <w:color w:val="000000" w:themeColor="text1"/>
                <w:sz w:val="24"/>
              </w:rPr>
            </w:pPr>
            <w:r w:rsidRPr="002D2ECB">
              <w:rPr>
                <w:rFonts w:ascii="GHEA Grapalat" w:hAnsi="GHEA Grapalat"/>
                <w:b/>
                <w:color w:val="000000" w:themeColor="text1"/>
                <w:sz w:val="24"/>
              </w:rPr>
              <w:t>--------------------------------------------</w:t>
            </w:r>
          </w:p>
          <w:p w14:paraId="50D1C08F" w14:textId="77777777" w:rsidR="0022597F" w:rsidRPr="002D2ECB" w:rsidRDefault="0022597F" w:rsidP="00C71026">
            <w:pPr>
              <w:widowControl w:val="0"/>
              <w:spacing w:line="360" w:lineRule="auto"/>
              <w:ind w:firstLine="567"/>
              <w:jc w:val="center"/>
              <w:rPr>
                <w:rFonts w:ascii="GHEA Grapalat" w:hAnsi="GHEA Grapalat"/>
                <w:b/>
                <w:color w:val="000000" w:themeColor="text1"/>
                <w:sz w:val="24"/>
              </w:rPr>
            </w:pPr>
            <w:r w:rsidRPr="002D2ECB">
              <w:rPr>
                <w:rFonts w:ascii="GHEA Grapalat" w:hAnsi="GHEA Grapalat"/>
                <w:b/>
                <w:color w:val="000000" w:themeColor="text1"/>
                <w:sz w:val="24"/>
              </w:rPr>
              <w:lastRenderedPageBreak/>
              <w:t>(подпись)</w:t>
            </w:r>
          </w:p>
          <w:p w14:paraId="19D4FFA0" w14:textId="77777777" w:rsidR="0022597F" w:rsidRPr="002D2ECB" w:rsidRDefault="0022597F" w:rsidP="00C71026">
            <w:pPr>
              <w:widowControl w:val="0"/>
              <w:spacing w:line="360" w:lineRule="auto"/>
              <w:jc w:val="center"/>
              <w:rPr>
                <w:rFonts w:ascii="GHEA Grapalat" w:hAnsi="GHEA Grapalat"/>
                <w:b/>
                <w:color w:val="000000" w:themeColor="text1"/>
                <w:sz w:val="24"/>
              </w:rPr>
            </w:pPr>
          </w:p>
        </w:tc>
        <w:tc>
          <w:tcPr>
            <w:tcW w:w="4927" w:type="dxa"/>
          </w:tcPr>
          <w:p w14:paraId="1B5F5027" w14:textId="77777777" w:rsidR="0022597F" w:rsidRPr="002D2ECB" w:rsidRDefault="0022597F" w:rsidP="00C71026">
            <w:pPr>
              <w:widowControl w:val="0"/>
              <w:spacing w:line="360" w:lineRule="auto"/>
              <w:ind w:firstLine="567"/>
              <w:jc w:val="center"/>
              <w:rPr>
                <w:rFonts w:ascii="GHEA Grapalat" w:hAnsi="GHEA Grapalat"/>
                <w:b/>
                <w:color w:val="000000" w:themeColor="text1"/>
                <w:sz w:val="24"/>
              </w:rPr>
            </w:pPr>
            <w:r w:rsidRPr="002D2ECB">
              <w:rPr>
                <w:rFonts w:ascii="GHEA Grapalat" w:hAnsi="GHEA Grapalat"/>
                <w:b/>
                <w:color w:val="000000" w:themeColor="text1"/>
                <w:sz w:val="24"/>
              </w:rPr>
              <w:lastRenderedPageBreak/>
              <w:t>--------------------------------------------</w:t>
            </w:r>
          </w:p>
          <w:p w14:paraId="3292B665" w14:textId="77777777" w:rsidR="0022597F" w:rsidRPr="002D2ECB" w:rsidRDefault="0022597F" w:rsidP="00C71026">
            <w:pPr>
              <w:widowControl w:val="0"/>
              <w:spacing w:line="360" w:lineRule="auto"/>
              <w:ind w:firstLine="567"/>
              <w:jc w:val="center"/>
              <w:rPr>
                <w:rFonts w:ascii="GHEA Grapalat" w:hAnsi="GHEA Grapalat"/>
                <w:b/>
                <w:color w:val="000000" w:themeColor="text1"/>
                <w:sz w:val="24"/>
              </w:rPr>
            </w:pPr>
            <w:r w:rsidRPr="002D2ECB">
              <w:rPr>
                <w:rFonts w:ascii="GHEA Grapalat" w:hAnsi="GHEA Grapalat"/>
                <w:b/>
                <w:color w:val="000000" w:themeColor="text1"/>
                <w:sz w:val="24"/>
              </w:rPr>
              <w:lastRenderedPageBreak/>
              <w:t>(подпись)</w:t>
            </w:r>
          </w:p>
          <w:p w14:paraId="416C0C72" w14:textId="77777777" w:rsidR="0022597F" w:rsidRPr="002D2ECB" w:rsidRDefault="0022597F" w:rsidP="00C71026">
            <w:pPr>
              <w:widowControl w:val="0"/>
              <w:spacing w:line="360" w:lineRule="auto"/>
              <w:jc w:val="center"/>
              <w:rPr>
                <w:rFonts w:ascii="GHEA Grapalat" w:hAnsi="GHEA Grapalat"/>
                <w:b/>
                <w:color w:val="000000" w:themeColor="text1"/>
                <w:sz w:val="24"/>
              </w:rPr>
            </w:pPr>
          </w:p>
        </w:tc>
      </w:tr>
      <w:tr w:rsidR="0022597F" w:rsidRPr="002D2ECB" w14:paraId="7F24865B" w14:textId="77777777" w:rsidTr="009F6C25">
        <w:tc>
          <w:tcPr>
            <w:tcW w:w="4928" w:type="dxa"/>
          </w:tcPr>
          <w:p w14:paraId="7B0E0635" w14:textId="77777777" w:rsidR="0022597F" w:rsidRPr="002D2ECB" w:rsidRDefault="00F44342" w:rsidP="00C71026">
            <w:pPr>
              <w:widowControl w:val="0"/>
              <w:spacing w:line="360" w:lineRule="auto"/>
              <w:jc w:val="center"/>
              <w:rPr>
                <w:rFonts w:ascii="GHEA Grapalat" w:hAnsi="GHEA Grapalat"/>
                <w:b/>
                <w:color w:val="000000" w:themeColor="text1"/>
                <w:sz w:val="24"/>
              </w:rPr>
            </w:pPr>
            <w:r w:rsidRPr="00B138F3">
              <w:rPr>
                <w:rFonts w:ascii="GHEA Grapalat" w:hAnsi="GHEA Grapalat"/>
              </w:rPr>
              <w:lastRenderedPageBreak/>
              <w:t>М. П.</w:t>
            </w:r>
          </w:p>
        </w:tc>
        <w:tc>
          <w:tcPr>
            <w:tcW w:w="4927" w:type="dxa"/>
          </w:tcPr>
          <w:p w14:paraId="64111A22" w14:textId="77777777" w:rsidR="0022597F" w:rsidRPr="002D2ECB" w:rsidRDefault="00F44342" w:rsidP="00C71026">
            <w:pPr>
              <w:widowControl w:val="0"/>
              <w:spacing w:line="360" w:lineRule="auto"/>
              <w:jc w:val="center"/>
              <w:rPr>
                <w:rFonts w:ascii="GHEA Grapalat" w:hAnsi="GHEA Grapalat"/>
                <w:b/>
                <w:color w:val="000000" w:themeColor="text1"/>
                <w:sz w:val="24"/>
              </w:rPr>
            </w:pPr>
            <w:r w:rsidRPr="00B138F3">
              <w:rPr>
                <w:rFonts w:ascii="GHEA Grapalat" w:hAnsi="GHEA Grapalat"/>
              </w:rPr>
              <w:t>М. П.</w:t>
            </w:r>
          </w:p>
        </w:tc>
      </w:tr>
    </w:tbl>
    <w:p w14:paraId="37434280" w14:textId="77777777" w:rsidR="0022597F" w:rsidRPr="002D2ECB" w:rsidRDefault="0022597F" w:rsidP="0022597F">
      <w:pPr>
        <w:widowControl w:val="0"/>
        <w:spacing w:line="240" w:lineRule="auto"/>
        <w:ind w:firstLine="567"/>
        <w:rPr>
          <w:rFonts w:ascii="GHEA Grapalat" w:hAnsi="GHEA Grapalat"/>
          <w:b/>
          <w:color w:val="000000" w:themeColor="text1"/>
          <w:sz w:val="24"/>
        </w:rPr>
      </w:pPr>
    </w:p>
    <w:p w14:paraId="2A5B02A4" w14:textId="77777777" w:rsidR="0022597F" w:rsidRPr="002D2ECB" w:rsidRDefault="0022597F" w:rsidP="0022597F">
      <w:pPr>
        <w:widowControl w:val="0"/>
        <w:spacing w:line="240" w:lineRule="auto"/>
        <w:ind w:firstLine="567"/>
        <w:rPr>
          <w:rFonts w:ascii="GHEA Grapalat" w:hAnsi="GHEA Grapalat"/>
          <w:b/>
          <w:color w:val="000000" w:themeColor="text1"/>
          <w:sz w:val="24"/>
        </w:rPr>
      </w:pPr>
    </w:p>
    <w:p w14:paraId="008114C4" w14:textId="77777777" w:rsidR="0022597F" w:rsidRPr="002D2ECB" w:rsidRDefault="0022597F" w:rsidP="0022597F">
      <w:pPr>
        <w:widowControl w:val="0"/>
        <w:spacing w:line="240" w:lineRule="auto"/>
        <w:ind w:firstLine="567"/>
        <w:rPr>
          <w:rFonts w:ascii="GHEA Grapalat" w:hAnsi="GHEA Grapalat"/>
          <w:b/>
          <w:color w:val="000000" w:themeColor="text1"/>
          <w:sz w:val="24"/>
        </w:rPr>
      </w:pPr>
    </w:p>
    <w:p w14:paraId="730645BE" w14:textId="77777777" w:rsidR="0022597F" w:rsidRPr="00BF4976" w:rsidRDefault="0022597F" w:rsidP="0022597F">
      <w:pPr>
        <w:widowControl w:val="0"/>
        <w:spacing w:line="240" w:lineRule="auto"/>
        <w:ind w:firstLine="567"/>
        <w:rPr>
          <w:rFonts w:ascii="GHEA Grapalat" w:hAnsi="GHEA Grapalat"/>
          <w:b/>
          <w:color w:val="000000" w:themeColor="text1"/>
          <w:sz w:val="24"/>
          <w:lang w:val="ru-RU"/>
        </w:rPr>
      </w:pPr>
    </w:p>
    <w:p w14:paraId="52AE801C" w14:textId="77777777" w:rsidR="00E87D6A" w:rsidRDefault="00E87D6A">
      <w:pPr>
        <w:rPr>
          <w:rFonts w:ascii="GHEA Grapalat" w:hAnsi="GHEA Grapalat"/>
          <w:b/>
          <w:color w:val="000000" w:themeColor="text1"/>
          <w:sz w:val="24"/>
          <w:szCs w:val="24"/>
        </w:rPr>
      </w:pPr>
    </w:p>
    <w:p w14:paraId="0B75A1BE" w14:textId="77777777" w:rsidR="0022597F" w:rsidRPr="0022597F" w:rsidRDefault="0022597F" w:rsidP="00CC6721">
      <w:pPr>
        <w:pStyle w:val="BodyTextIndent3"/>
        <w:widowControl w:val="0"/>
        <w:spacing w:after="0" w:line="240" w:lineRule="auto"/>
        <w:jc w:val="right"/>
        <w:rPr>
          <w:rFonts w:ascii="GHEA Grapalat" w:hAnsi="GHEA Grapalat"/>
          <w:b/>
          <w:color w:val="000000" w:themeColor="text1"/>
          <w:sz w:val="24"/>
          <w:szCs w:val="24"/>
          <w:lang w:val="ru-RU"/>
        </w:rPr>
      </w:pPr>
    </w:p>
    <w:p w14:paraId="3ACABB42" w14:textId="77777777" w:rsidR="00286269" w:rsidRDefault="00286269">
      <w:pPr>
        <w:rPr>
          <w:rFonts w:ascii="GHEA Grapalat" w:hAnsi="GHEA Grapalat"/>
          <w:i/>
          <w:lang w:val="ru-RU"/>
        </w:rPr>
      </w:pPr>
    </w:p>
    <w:p w14:paraId="0E7EA686" w14:textId="77777777" w:rsidR="00682E7F" w:rsidRDefault="00682E7F">
      <w:pPr>
        <w:rPr>
          <w:rFonts w:ascii="GHEA Grapalat" w:hAnsi="GHEA Grapalat"/>
          <w:i/>
          <w:lang w:val="ru-RU"/>
        </w:rPr>
      </w:pPr>
      <w:r>
        <w:rPr>
          <w:rFonts w:ascii="GHEA Grapalat" w:hAnsi="GHEA Grapalat"/>
          <w:i/>
          <w:lang w:val="ru-RU"/>
        </w:rPr>
        <w:br w:type="page"/>
      </w:r>
    </w:p>
    <w:p w14:paraId="2BC72A76" w14:textId="77777777" w:rsidR="002250C5" w:rsidRPr="00996C18" w:rsidRDefault="002250C5" w:rsidP="002250C5">
      <w:pPr>
        <w:widowControl w:val="0"/>
        <w:spacing w:line="240" w:lineRule="auto"/>
        <w:jc w:val="right"/>
        <w:rPr>
          <w:rFonts w:ascii="GHEA Grapalat" w:hAnsi="GHEA Grapalat"/>
          <w:i/>
          <w:lang w:val="ru-RU"/>
        </w:rPr>
      </w:pPr>
      <w:r w:rsidRPr="00996C18">
        <w:rPr>
          <w:rFonts w:ascii="GHEA Grapalat" w:hAnsi="GHEA Grapalat"/>
          <w:i/>
          <w:lang w:val="ru-RU"/>
        </w:rPr>
        <w:lastRenderedPageBreak/>
        <w:t>Приложение № 1</w:t>
      </w:r>
    </w:p>
    <w:p w14:paraId="12B4CB29" w14:textId="77777777" w:rsidR="002250C5" w:rsidRPr="00996C18" w:rsidRDefault="002250C5" w:rsidP="002250C5">
      <w:pPr>
        <w:widowControl w:val="0"/>
        <w:spacing w:after="160" w:line="240" w:lineRule="auto"/>
        <w:jc w:val="right"/>
        <w:rPr>
          <w:rFonts w:ascii="GHEA Grapalat" w:hAnsi="GHEA Grapalat"/>
          <w:i/>
          <w:lang w:val="ru-RU"/>
        </w:rPr>
      </w:pPr>
      <w:r w:rsidRPr="00996C18">
        <w:rPr>
          <w:rFonts w:ascii="GHEA Grapalat" w:hAnsi="GHEA Grapalat"/>
          <w:i/>
          <w:lang w:val="ru-RU"/>
        </w:rPr>
        <w:t>к Догов</w:t>
      </w:r>
      <w:r>
        <w:rPr>
          <w:rFonts w:ascii="GHEA Grapalat" w:hAnsi="GHEA Grapalat"/>
          <w:i/>
          <w:lang w:val="ru-RU"/>
        </w:rPr>
        <w:t xml:space="preserve">ору под кодом </w:t>
      </w:r>
      <w:r>
        <w:rPr>
          <w:rFonts w:ascii="GHEA Grapalat" w:hAnsi="GHEA Grapalat"/>
          <w:i/>
          <w:lang w:val="ru-RU"/>
        </w:rPr>
        <w:br/>
        <w:t xml:space="preserve">заключенному </w:t>
      </w:r>
      <w:r w:rsidR="00242240">
        <w:rPr>
          <w:rFonts w:ascii="GHEA Grapalat" w:hAnsi="GHEA Grapalat"/>
          <w:i/>
          <w:lang w:val="ru-RU"/>
        </w:rPr>
        <w:t>"</w:t>
      </w:r>
      <w:r w:rsidR="00242240">
        <w:rPr>
          <w:rFonts w:ascii="GHEA Grapalat" w:hAnsi="GHEA Grapalat"/>
          <w:i/>
          <w:lang w:val="ru-RU"/>
        </w:rPr>
        <w:tab/>
        <w:t>"</w:t>
      </w:r>
      <w:r w:rsidR="00242240">
        <w:rPr>
          <w:rFonts w:ascii="GHEA Grapalat" w:hAnsi="GHEA Grapalat"/>
          <w:i/>
          <w:lang w:val="ru-RU"/>
        </w:rPr>
        <w:tab/>
        <w:t>20</w:t>
      </w:r>
      <w:r w:rsidR="00242240">
        <w:rPr>
          <w:rFonts w:ascii="GHEA Grapalat" w:hAnsi="GHEA Grapalat"/>
          <w:i/>
          <w:lang w:val="ru-RU"/>
        </w:rPr>
        <w:tab/>
      </w:r>
      <w:r w:rsidRPr="00996C18">
        <w:rPr>
          <w:rFonts w:ascii="GHEA Grapalat" w:hAnsi="GHEA Grapalat"/>
          <w:i/>
          <w:lang w:val="ru-RU"/>
        </w:rPr>
        <w:t>г.</w:t>
      </w:r>
    </w:p>
    <w:p w14:paraId="3CE292A6" w14:textId="77777777" w:rsidR="00A77212" w:rsidRPr="00754FA1" w:rsidRDefault="00A77212" w:rsidP="00754FA1">
      <w:pPr>
        <w:widowControl w:val="0"/>
        <w:spacing w:line="240" w:lineRule="auto"/>
        <w:jc w:val="center"/>
        <w:rPr>
          <w:rFonts w:ascii="GHEA Grapalat" w:hAnsi="GHEA Grapalat"/>
          <w:lang w:val="ru-RU"/>
        </w:rPr>
      </w:pPr>
    </w:p>
    <w:p w14:paraId="5B20D154" w14:textId="77777777" w:rsidR="00A77212" w:rsidRDefault="002250C5" w:rsidP="00754FA1">
      <w:pPr>
        <w:widowControl w:val="0"/>
        <w:spacing w:line="240" w:lineRule="auto"/>
        <w:jc w:val="center"/>
        <w:rPr>
          <w:rFonts w:ascii="GHEA Grapalat" w:hAnsi="GHEA Grapalat"/>
        </w:rPr>
      </w:pPr>
      <w:r w:rsidRPr="00996C18">
        <w:rPr>
          <w:rFonts w:ascii="GHEA Grapalat" w:hAnsi="GHEA Grapalat"/>
          <w:lang w:val="ru-RU"/>
        </w:rPr>
        <w:t>ТЕХНИЧЕСКАЯ ХАРАКТЕРИСТИКА</w:t>
      </w:r>
      <w:r w:rsidRPr="00996C18">
        <w:rPr>
          <w:rFonts w:ascii="GHEA Grapalat" w:hAnsi="GHEA Grapalat"/>
        </w:rPr>
        <w:t xml:space="preserve"> </w:t>
      </w:r>
    </w:p>
    <w:p w14:paraId="150B7A5B" w14:textId="77777777" w:rsidR="00A77212" w:rsidRDefault="00A77212" w:rsidP="00754FA1">
      <w:pPr>
        <w:widowControl w:val="0"/>
        <w:spacing w:line="240" w:lineRule="auto"/>
        <w:jc w:val="center"/>
        <w:rPr>
          <w:rFonts w:ascii="GHEA Grapalat" w:hAnsi="GHEA Grapalat"/>
        </w:rPr>
      </w:pPr>
    </w:p>
    <w:tbl>
      <w:tblPr>
        <w:tblStyle w:val="TableGrid"/>
        <w:tblW w:w="0" w:type="auto"/>
        <w:tblLayout w:type="fixed"/>
        <w:tblLook w:val="04A0" w:firstRow="1" w:lastRow="0" w:firstColumn="1" w:lastColumn="0" w:noHBand="0" w:noVBand="1"/>
      </w:tblPr>
      <w:tblGrid>
        <w:gridCol w:w="1384"/>
        <w:gridCol w:w="1559"/>
        <w:gridCol w:w="993"/>
        <w:gridCol w:w="1984"/>
        <w:gridCol w:w="3935"/>
      </w:tblGrid>
      <w:tr w:rsidR="00C23931" w14:paraId="62041C02" w14:textId="77777777" w:rsidTr="00754FA1">
        <w:tc>
          <w:tcPr>
            <w:tcW w:w="9855" w:type="dxa"/>
            <w:gridSpan w:val="5"/>
          </w:tcPr>
          <w:p w14:paraId="7461ABAE" w14:textId="77777777" w:rsidR="00C23931" w:rsidRPr="00754FA1" w:rsidRDefault="00C23931" w:rsidP="002250C5">
            <w:pPr>
              <w:widowControl w:val="0"/>
              <w:spacing w:line="360" w:lineRule="auto"/>
              <w:jc w:val="center"/>
              <w:rPr>
                <w:rFonts w:ascii="GHEA Grapalat" w:hAnsi="GHEA Grapalat"/>
                <w:lang w:val="en-US"/>
              </w:rPr>
            </w:pPr>
            <w:proofErr w:type="spellStart"/>
            <w:r>
              <w:rPr>
                <w:rFonts w:ascii="GHEA Grapalat" w:hAnsi="GHEA Grapalat"/>
                <w:lang w:val="en-US"/>
              </w:rPr>
              <w:t>Продукт</w:t>
            </w:r>
            <w:proofErr w:type="spellEnd"/>
          </w:p>
        </w:tc>
      </w:tr>
      <w:tr w:rsidR="00C23931" w:rsidRPr="00AF583E" w14:paraId="33880E18" w14:textId="77777777" w:rsidTr="00CC1E36">
        <w:tc>
          <w:tcPr>
            <w:tcW w:w="1384" w:type="dxa"/>
            <w:vAlign w:val="center"/>
          </w:tcPr>
          <w:p w14:paraId="52B364D9" w14:textId="77777777" w:rsidR="00C23931" w:rsidRPr="00754FA1" w:rsidRDefault="00E56C92" w:rsidP="00AF583E">
            <w:pPr>
              <w:widowControl w:val="0"/>
              <w:spacing w:line="360" w:lineRule="auto"/>
              <w:jc w:val="center"/>
              <w:rPr>
                <w:rFonts w:ascii="GHEA Grapalat" w:hAnsi="GHEA Grapalat"/>
                <w:color w:val="000000" w:themeColor="text1"/>
              </w:rPr>
            </w:pPr>
            <w:r w:rsidRPr="00754FA1">
              <w:rPr>
                <w:rFonts w:ascii="GHEA Grapalat" w:hAnsi="GHEA Grapalat"/>
                <w:color w:val="000000" w:themeColor="text1"/>
                <w:sz w:val="22"/>
                <w:szCs w:val="16"/>
              </w:rPr>
              <w:t xml:space="preserve">номер предусмотренного </w:t>
            </w:r>
            <w:r w:rsidRPr="00754FA1">
              <w:rPr>
                <w:rFonts w:ascii="GHEA Grapalat" w:hAnsi="GHEA Grapalat"/>
                <w:color w:val="000000" w:themeColor="text1"/>
                <w:spacing w:val="-6"/>
                <w:sz w:val="22"/>
                <w:szCs w:val="16"/>
              </w:rPr>
              <w:t>приглашением</w:t>
            </w:r>
            <w:r w:rsidRPr="00754FA1">
              <w:rPr>
                <w:rFonts w:ascii="GHEA Grapalat" w:hAnsi="GHEA Grapalat"/>
                <w:color w:val="000000" w:themeColor="text1"/>
                <w:sz w:val="22"/>
                <w:szCs w:val="16"/>
              </w:rPr>
              <w:t xml:space="preserve"> лота</w:t>
            </w:r>
          </w:p>
        </w:tc>
        <w:tc>
          <w:tcPr>
            <w:tcW w:w="1559" w:type="dxa"/>
            <w:vAlign w:val="center"/>
          </w:tcPr>
          <w:p w14:paraId="4730B6CB" w14:textId="77777777" w:rsidR="00C23931" w:rsidRPr="00754FA1" w:rsidRDefault="00E56C92" w:rsidP="00AF583E">
            <w:pPr>
              <w:widowControl w:val="0"/>
              <w:spacing w:line="360" w:lineRule="auto"/>
              <w:jc w:val="center"/>
              <w:rPr>
                <w:rFonts w:ascii="GHEA Grapalat" w:hAnsi="GHEA Grapalat"/>
                <w:color w:val="000000" w:themeColor="text1"/>
              </w:rPr>
            </w:pPr>
            <w:r w:rsidRPr="00754FA1">
              <w:rPr>
                <w:rFonts w:ascii="GHEA Grapalat" w:hAnsi="GHEA Grapalat"/>
                <w:color w:val="000000" w:themeColor="text1"/>
                <w:sz w:val="22"/>
                <w:szCs w:val="16"/>
              </w:rPr>
              <w:t>промежуточный код, предусмотренный планом закупок по классификации ЕЗК (CPV)</w:t>
            </w:r>
          </w:p>
        </w:tc>
        <w:tc>
          <w:tcPr>
            <w:tcW w:w="993" w:type="dxa"/>
            <w:vAlign w:val="center"/>
          </w:tcPr>
          <w:p w14:paraId="32E15B0B" w14:textId="77777777" w:rsidR="00C23931" w:rsidRDefault="00A12876" w:rsidP="00AF583E">
            <w:pPr>
              <w:widowControl w:val="0"/>
              <w:jc w:val="center"/>
              <w:rPr>
                <w:rFonts w:ascii="GHEA Grapalat" w:hAnsi="GHEA Grapalat"/>
              </w:rPr>
            </w:pPr>
            <w:r>
              <w:rPr>
                <w:rFonts w:ascii="GHEA Grapalat" w:hAnsi="GHEA Grapalat"/>
              </w:rPr>
              <w:t>полное название</w:t>
            </w:r>
          </w:p>
        </w:tc>
        <w:tc>
          <w:tcPr>
            <w:tcW w:w="1984" w:type="dxa"/>
            <w:vAlign w:val="center"/>
          </w:tcPr>
          <w:p w14:paraId="0A6E91E9" w14:textId="77777777" w:rsidR="00CC1E36" w:rsidRDefault="00E56C92" w:rsidP="005A1A1C">
            <w:pPr>
              <w:widowControl w:val="0"/>
              <w:jc w:val="center"/>
              <w:rPr>
                <w:rFonts w:ascii="GHEA Grapalat" w:hAnsi="GHEA Grapalat"/>
                <w:sz w:val="22"/>
                <w:szCs w:val="16"/>
              </w:rPr>
            </w:pPr>
            <w:r w:rsidRPr="00754FA1">
              <w:rPr>
                <w:rFonts w:ascii="GHEA Grapalat" w:hAnsi="GHEA Grapalat"/>
                <w:sz w:val="22"/>
                <w:szCs w:val="16"/>
              </w:rPr>
              <w:t>товарный знак,</w:t>
            </w:r>
            <w:r w:rsidR="009677A2">
              <w:rPr>
                <w:rFonts w:ascii="GHEA Grapalat" w:hAnsi="GHEA Grapalat"/>
                <w:sz w:val="22"/>
                <w:szCs w:val="16"/>
              </w:rPr>
              <w:t>фирменное наименование,</w:t>
            </w:r>
          </w:p>
          <w:p w14:paraId="4EE0541C" w14:textId="77777777" w:rsidR="00C23931" w:rsidRPr="00090BDE" w:rsidRDefault="005A1A1C" w:rsidP="005A1A1C">
            <w:pPr>
              <w:widowControl w:val="0"/>
              <w:jc w:val="center"/>
              <w:rPr>
                <w:rFonts w:ascii="GHEA Grapalat" w:hAnsi="GHEA Grapalat"/>
              </w:rPr>
            </w:pPr>
            <w:r>
              <w:rPr>
                <w:rFonts w:ascii="GHEA Grapalat" w:hAnsi="GHEA Grapalat"/>
                <w:sz w:val="22"/>
                <w:szCs w:val="16"/>
              </w:rPr>
              <w:t>модель</w:t>
            </w:r>
            <w:r w:rsidRPr="00754FA1">
              <w:rPr>
                <w:rFonts w:ascii="GHEA Grapalat" w:hAnsi="GHEA Grapalat"/>
                <w:sz w:val="22"/>
                <w:szCs w:val="16"/>
              </w:rPr>
              <w:t xml:space="preserve"> </w:t>
            </w:r>
            <w:r w:rsidR="00E56C92" w:rsidRPr="00754FA1">
              <w:rPr>
                <w:rFonts w:ascii="GHEA Grapalat" w:hAnsi="GHEA Grapalat"/>
                <w:sz w:val="22"/>
                <w:szCs w:val="16"/>
              </w:rPr>
              <w:t>наименование производителя</w:t>
            </w:r>
            <w:r w:rsidR="00A12876">
              <w:rPr>
                <w:rFonts w:ascii="GHEA Grapalat" w:hAnsi="GHEA Grapalat"/>
                <w:szCs w:val="16"/>
              </w:rPr>
              <w:t>*</w:t>
            </w:r>
          </w:p>
        </w:tc>
        <w:tc>
          <w:tcPr>
            <w:tcW w:w="3935" w:type="dxa"/>
            <w:vAlign w:val="center"/>
          </w:tcPr>
          <w:p w14:paraId="0F07A66B" w14:textId="77777777" w:rsidR="00C23931" w:rsidRPr="00090BDE" w:rsidRDefault="00E56C92" w:rsidP="00090BDE">
            <w:pPr>
              <w:widowControl w:val="0"/>
              <w:jc w:val="center"/>
              <w:rPr>
                <w:rFonts w:ascii="GHEA Grapalat" w:hAnsi="GHEA Grapalat"/>
              </w:rPr>
            </w:pPr>
            <w:r w:rsidRPr="00754FA1">
              <w:rPr>
                <w:rFonts w:ascii="GHEA Grapalat" w:hAnsi="GHEA Grapalat"/>
                <w:sz w:val="22"/>
                <w:szCs w:val="16"/>
              </w:rPr>
              <w:t>техническая характеристика</w:t>
            </w:r>
          </w:p>
        </w:tc>
      </w:tr>
      <w:tr w:rsidR="00C23931" w:rsidRPr="0090369D" w14:paraId="12D1C289" w14:textId="77777777" w:rsidTr="00CC1E36">
        <w:tc>
          <w:tcPr>
            <w:tcW w:w="1384" w:type="dxa"/>
          </w:tcPr>
          <w:p w14:paraId="0591838B" w14:textId="77777777" w:rsidR="00C23931" w:rsidRDefault="00C23931" w:rsidP="002250C5">
            <w:pPr>
              <w:widowControl w:val="0"/>
              <w:jc w:val="center"/>
              <w:rPr>
                <w:rFonts w:ascii="GHEA Grapalat" w:hAnsi="GHEA Grapalat"/>
              </w:rPr>
            </w:pPr>
          </w:p>
        </w:tc>
        <w:tc>
          <w:tcPr>
            <w:tcW w:w="1559" w:type="dxa"/>
          </w:tcPr>
          <w:p w14:paraId="3A701049" w14:textId="26C6318B" w:rsidR="00C23931" w:rsidRPr="0090369D" w:rsidRDefault="0090369D" w:rsidP="002250C5">
            <w:pPr>
              <w:widowControl w:val="0"/>
              <w:jc w:val="center"/>
              <w:rPr>
                <w:rFonts w:ascii="GHEA Grapalat" w:hAnsi="GHEA Grapalat"/>
                <w:lang w:val="hy-AM"/>
              </w:rPr>
            </w:pPr>
            <w:r>
              <w:rPr>
                <w:rFonts w:ascii="GHEA Grapalat" w:hAnsi="GHEA Grapalat"/>
                <w:lang w:val="hy-AM"/>
              </w:rPr>
              <w:t>34141150</w:t>
            </w:r>
          </w:p>
        </w:tc>
        <w:tc>
          <w:tcPr>
            <w:tcW w:w="993" w:type="dxa"/>
          </w:tcPr>
          <w:p w14:paraId="782DA179" w14:textId="3C5ED5CE" w:rsidR="00C23931" w:rsidRDefault="0090369D" w:rsidP="002250C5">
            <w:pPr>
              <w:widowControl w:val="0"/>
              <w:jc w:val="center"/>
              <w:rPr>
                <w:rFonts w:ascii="GHEA Grapalat" w:hAnsi="GHEA Grapalat"/>
              </w:rPr>
            </w:pPr>
            <w:r w:rsidRPr="00996C18">
              <w:rPr>
                <w:rFonts w:ascii="GHEA Grapalat" w:hAnsi="GHEA Grapalat"/>
                <w:spacing w:val="6"/>
              </w:rPr>
              <w:t xml:space="preserve">поставку </w:t>
            </w:r>
            <w:r w:rsidRPr="0089080F">
              <w:rPr>
                <w:rFonts w:ascii="GHEA Grapalat" w:hAnsi="GHEA Grapalat"/>
                <w:spacing w:val="6"/>
              </w:rPr>
              <w:t xml:space="preserve">транспортное средство специального назначения </w:t>
            </w:r>
            <w:r w:rsidRPr="007D364F">
              <w:rPr>
                <w:rFonts w:ascii="GHEA Grapalat" w:hAnsi="GHEA Grapalat"/>
                <w:spacing w:val="6"/>
              </w:rPr>
              <w:t>манипулятор грузовик</w:t>
            </w:r>
          </w:p>
        </w:tc>
        <w:tc>
          <w:tcPr>
            <w:tcW w:w="1984" w:type="dxa"/>
          </w:tcPr>
          <w:p w14:paraId="0689ACEC" w14:textId="77777777" w:rsidR="0090369D" w:rsidRDefault="0090369D" w:rsidP="0090369D">
            <w:pPr>
              <w:jc w:val="center"/>
              <w:rPr>
                <w:rFonts w:ascii="GHEA Grapalat" w:hAnsi="GHEA Grapalat"/>
              </w:rPr>
            </w:pPr>
            <w:r>
              <w:rPr>
                <w:rFonts w:ascii="GHEA Grapalat" w:hAnsi="GHEA Grapalat"/>
              </w:rPr>
              <w:t xml:space="preserve">SINOTRUK HOWO ZZ 3168G3615C1 </w:t>
            </w:r>
          </w:p>
          <w:p w14:paraId="0998A0D0" w14:textId="0907AD22" w:rsidR="00C23931" w:rsidRDefault="0090369D" w:rsidP="002250C5">
            <w:pPr>
              <w:widowControl w:val="0"/>
              <w:jc w:val="center"/>
              <w:rPr>
                <w:rFonts w:ascii="GHEA Grapalat" w:hAnsi="GHEA Grapalat"/>
              </w:rPr>
            </w:pPr>
            <w:r>
              <w:rPr>
                <w:rFonts w:ascii="GHEA Grapalat" w:hAnsi="GHEA Grapalat"/>
                <w:lang w:val="hy-AM"/>
              </w:rPr>
              <w:t xml:space="preserve"> </w:t>
            </w:r>
            <w:r w:rsidRPr="0090369D">
              <w:rPr>
                <w:rFonts w:ascii="GHEA Grapalat" w:hAnsi="GHEA Grapalat"/>
              </w:rPr>
              <w:t>Китай</w:t>
            </w:r>
          </w:p>
        </w:tc>
        <w:tc>
          <w:tcPr>
            <w:tcW w:w="3935" w:type="dxa"/>
          </w:tcPr>
          <w:p w14:paraId="72777924" w14:textId="77777777" w:rsidR="008B4A61" w:rsidRPr="008B4A61" w:rsidRDefault="008B4A61" w:rsidP="008B4A61">
            <w:pPr>
              <w:widowControl w:val="0"/>
              <w:jc w:val="center"/>
              <w:rPr>
                <w:rFonts w:ascii="GHEA Grapalat" w:hAnsi="GHEA Grapalat"/>
              </w:rPr>
            </w:pPr>
            <w:r w:rsidRPr="008B4A61">
              <w:rPr>
                <w:rFonts w:ascii="GHEA Grapalat" w:hAnsi="GHEA Grapalat"/>
              </w:rPr>
              <w:t>Грузовой манипулятор,</w:t>
            </w:r>
          </w:p>
          <w:p w14:paraId="6C6F5F26" w14:textId="77777777" w:rsidR="008B4A61" w:rsidRPr="008B4A61" w:rsidRDefault="008B4A61" w:rsidP="008B4A61">
            <w:pPr>
              <w:widowControl w:val="0"/>
              <w:jc w:val="center"/>
              <w:rPr>
                <w:rFonts w:ascii="GHEA Grapalat" w:hAnsi="GHEA Grapalat"/>
              </w:rPr>
            </w:pPr>
            <w:r w:rsidRPr="008B4A61">
              <w:rPr>
                <w:rFonts w:ascii="GHEA Grapalat" w:hAnsi="GHEA Grapalat"/>
              </w:rPr>
              <w:t>колесная формула: 4x2</w:t>
            </w:r>
          </w:p>
          <w:p w14:paraId="07A2256D" w14:textId="77777777" w:rsidR="008B4A61" w:rsidRPr="008B4A61" w:rsidRDefault="008B4A61" w:rsidP="008B4A61">
            <w:pPr>
              <w:widowControl w:val="0"/>
              <w:jc w:val="center"/>
              <w:rPr>
                <w:rFonts w:ascii="GHEA Grapalat" w:hAnsi="GHEA Grapalat"/>
              </w:rPr>
            </w:pPr>
            <w:r w:rsidRPr="008B4A61">
              <w:rPr>
                <w:rFonts w:ascii="GHEA Grapalat" w:hAnsi="GHEA Grapalat"/>
              </w:rPr>
              <w:t>двигатель: 160 л.с., EURO 3, YC4E160-33,</w:t>
            </w:r>
          </w:p>
          <w:p w14:paraId="72827A5F" w14:textId="77777777" w:rsidR="008B4A61" w:rsidRPr="008B4A61" w:rsidRDefault="008B4A61" w:rsidP="008B4A61">
            <w:pPr>
              <w:widowControl w:val="0"/>
              <w:jc w:val="center"/>
              <w:rPr>
                <w:rFonts w:ascii="GHEA Grapalat" w:hAnsi="GHEA Grapalat"/>
              </w:rPr>
            </w:pPr>
            <w:r w:rsidRPr="008B4A61">
              <w:rPr>
                <w:rFonts w:ascii="GHEA Grapalat" w:hAnsi="GHEA Grapalat"/>
              </w:rPr>
              <w:t>трансмиссия: механическая, номер 8, 8JS85TE</w:t>
            </w:r>
          </w:p>
          <w:p w14:paraId="129D7C0F" w14:textId="77777777" w:rsidR="008B4A61" w:rsidRPr="008B4A61" w:rsidRDefault="008B4A61" w:rsidP="008B4A61">
            <w:pPr>
              <w:widowControl w:val="0"/>
              <w:jc w:val="center"/>
              <w:rPr>
                <w:rFonts w:ascii="GHEA Grapalat" w:hAnsi="GHEA Grapalat"/>
              </w:rPr>
            </w:pPr>
            <w:r w:rsidRPr="008B4A61">
              <w:rPr>
                <w:rFonts w:ascii="GHEA Grapalat" w:hAnsi="GHEA Grapalat"/>
              </w:rPr>
              <w:t>нагрузка на переднюю ось 3,6 т</w:t>
            </w:r>
          </w:p>
          <w:p w14:paraId="3EAD1481" w14:textId="77777777" w:rsidR="008B4A61" w:rsidRPr="008B4A61" w:rsidRDefault="008B4A61" w:rsidP="008B4A61">
            <w:pPr>
              <w:widowControl w:val="0"/>
              <w:jc w:val="center"/>
              <w:rPr>
                <w:rFonts w:ascii="GHEA Grapalat" w:hAnsi="GHEA Grapalat"/>
              </w:rPr>
            </w:pPr>
            <w:r w:rsidRPr="008B4A61">
              <w:rPr>
                <w:rFonts w:ascii="GHEA Grapalat" w:hAnsi="GHEA Grapalat"/>
              </w:rPr>
              <w:t>нагрузка на заднюю ось 10,0 т</w:t>
            </w:r>
          </w:p>
          <w:p w14:paraId="10F87687" w14:textId="77777777" w:rsidR="008B4A61" w:rsidRPr="008B4A61" w:rsidRDefault="008B4A61" w:rsidP="008B4A61">
            <w:pPr>
              <w:widowControl w:val="0"/>
              <w:jc w:val="center"/>
              <w:rPr>
                <w:rFonts w:ascii="GHEA Grapalat" w:hAnsi="GHEA Grapalat"/>
              </w:rPr>
            </w:pPr>
            <w:r w:rsidRPr="008B4A61">
              <w:rPr>
                <w:rFonts w:ascii="GHEA Grapalat" w:hAnsi="GHEA Grapalat"/>
              </w:rPr>
              <w:t>шины: 9.00R20 или 10 R22.5</w:t>
            </w:r>
          </w:p>
          <w:p w14:paraId="26E7CE78" w14:textId="77777777" w:rsidR="008B4A61" w:rsidRPr="008B4A61" w:rsidRDefault="008B4A61" w:rsidP="008B4A61">
            <w:pPr>
              <w:widowControl w:val="0"/>
              <w:jc w:val="center"/>
              <w:rPr>
                <w:rFonts w:ascii="GHEA Grapalat" w:hAnsi="GHEA Grapalat"/>
              </w:rPr>
            </w:pPr>
            <w:r w:rsidRPr="008B4A61">
              <w:rPr>
                <w:rFonts w:ascii="GHEA Grapalat" w:hAnsi="GHEA Grapalat"/>
              </w:rPr>
              <w:t>объем топливного бака 150-200 л</w:t>
            </w:r>
          </w:p>
          <w:p w14:paraId="25E898A1" w14:textId="77777777" w:rsidR="008B4A61" w:rsidRPr="008B4A61" w:rsidRDefault="008B4A61" w:rsidP="008B4A61">
            <w:pPr>
              <w:widowControl w:val="0"/>
              <w:jc w:val="center"/>
              <w:rPr>
                <w:rFonts w:ascii="GHEA Grapalat" w:hAnsi="GHEA Grapalat"/>
              </w:rPr>
            </w:pPr>
            <w:r w:rsidRPr="008B4A61">
              <w:rPr>
                <w:rFonts w:ascii="GHEA Grapalat" w:hAnsi="GHEA Grapalat"/>
              </w:rPr>
              <w:t>габариты кузова: 4600x2300x600 мм, металл: Q 235, толщина: пол - 3 мм, боковая рама - 1,5 мм</w:t>
            </w:r>
          </w:p>
          <w:p w14:paraId="67341374" w14:textId="77777777" w:rsidR="008B4A61" w:rsidRPr="008B4A61" w:rsidRDefault="008B4A61" w:rsidP="008B4A61">
            <w:pPr>
              <w:widowControl w:val="0"/>
              <w:jc w:val="center"/>
              <w:rPr>
                <w:rFonts w:ascii="GHEA Grapalat" w:hAnsi="GHEA Grapalat"/>
              </w:rPr>
            </w:pPr>
            <w:r w:rsidRPr="008B4A61">
              <w:rPr>
                <w:rFonts w:ascii="GHEA Grapalat" w:hAnsi="GHEA Grapalat"/>
              </w:rPr>
              <w:t>грузоподъемность манипулятора: 3,2 т, количество секций: 3, максимальный пролет: 10,2 м, рабочий радиус: 7,63 м, рабочая платформа в комплекте</w:t>
            </w:r>
          </w:p>
          <w:p w14:paraId="53DB4778" w14:textId="77777777" w:rsidR="008B4A61" w:rsidRPr="008B4A61" w:rsidRDefault="008B4A61" w:rsidP="008B4A61">
            <w:pPr>
              <w:widowControl w:val="0"/>
              <w:jc w:val="center"/>
              <w:rPr>
                <w:rFonts w:ascii="GHEA Grapalat" w:hAnsi="GHEA Grapalat"/>
              </w:rPr>
            </w:pPr>
            <w:r w:rsidRPr="008B4A61">
              <w:rPr>
                <w:rFonts w:ascii="GHEA Grapalat" w:hAnsi="GHEA Grapalat"/>
              </w:rPr>
              <w:t>2 огнетушителя, буксировочный трос в комплекте</w:t>
            </w:r>
          </w:p>
          <w:p w14:paraId="1E51A9E0" w14:textId="77777777" w:rsidR="008B4A61" w:rsidRPr="008B4A61" w:rsidRDefault="008B4A61" w:rsidP="008B4A61">
            <w:pPr>
              <w:widowControl w:val="0"/>
              <w:jc w:val="center"/>
              <w:rPr>
                <w:rFonts w:ascii="GHEA Grapalat" w:hAnsi="GHEA Grapalat"/>
              </w:rPr>
            </w:pPr>
            <w:r w:rsidRPr="008B4A61">
              <w:rPr>
                <w:rFonts w:ascii="GHEA Grapalat" w:hAnsi="GHEA Grapalat"/>
              </w:rPr>
              <w:t>год производства 2025/2026</w:t>
            </w:r>
          </w:p>
          <w:p w14:paraId="3F5DF6CC" w14:textId="3DEEC3B4" w:rsidR="00C23931" w:rsidRDefault="008B4A61" w:rsidP="008B4A61">
            <w:pPr>
              <w:widowControl w:val="0"/>
              <w:jc w:val="center"/>
              <w:rPr>
                <w:rFonts w:ascii="GHEA Grapalat" w:hAnsi="GHEA Grapalat"/>
              </w:rPr>
            </w:pPr>
            <w:r w:rsidRPr="008B4A61">
              <w:rPr>
                <w:rFonts w:ascii="GHEA Grapalat" w:hAnsi="GHEA Grapalat"/>
              </w:rPr>
              <w:t>гарантия: 2 года или 80 000 миль, в зависимости от того, что наступит раньше.</w:t>
            </w:r>
          </w:p>
        </w:tc>
      </w:tr>
      <w:tr w:rsidR="00C23931" w:rsidRPr="0090369D" w14:paraId="6C9DE1AF" w14:textId="77777777" w:rsidTr="00CC1E36">
        <w:tc>
          <w:tcPr>
            <w:tcW w:w="1384" w:type="dxa"/>
          </w:tcPr>
          <w:p w14:paraId="1420ADC1" w14:textId="77777777" w:rsidR="00C23931" w:rsidRDefault="00C23931" w:rsidP="002250C5">
            <w:pPr>
              <w:widowControl w:val="0"/>
              <w:jc w:val="center"/>
              <w:rPr>
                <w:rFonts w:ascii="GHEA Grapalat" w:hAnsi="GHEA Grapalat"/>
              </w:rPr>
            </w:pPr>
          </w:p>
        </w:tc>
        <w:tc>
          <w:tcPr>
            <w:tcW w:w="1559" w:type="dxa"/>
          </w:tcPr>
          <w:p w14:paraId="44B6907E" w14:textId="77777777" w:rsidR="00C23931" w:rsidRDefault="00C23931" w:rsidP="002250C5">
            <w:pPr>
              <w:widowControl w:val="0"/>
              <w:jc w:val="center"/>
              <w:rPr>
                <w:rFonts w:ascii="GHEA Grapalat" w:hAnsi="GHEA Grapalat"/>
              </w:rPr>
            </w:pPr>
          </w:p>
        </w:tc>
        <w:tc>
          <w:tcPr>
            <w:tcW w:w="993" w:type="dxa"/>
          </w:tcPr>
          <w:p w14:paraId="2AD20146" w14:textId="77777777" w:rsidR="00C23931" w:rsidRDefault="00C23931" w:rsidP="002250C5">
            <w:pPr>
              <w:widowControl w:val="0"/>
              <w:jc w:val="center"/>
              <w:rPr>
                <w:rFonts w:ascii="GHEA Grapalat" w:hAnsi="GHEA Grapalat"/>
              </w:rPr>
            </w:pPr>
          </w:p>
        </w:tc>
        <w:tc>
          <w:tcPr>
            <w:tcW w:w="1984" w:type="dxa"/>
          </w:tcPr>
          <w:p w14:paraId="5587A98E" w14:textId="77777777" w:rsidR="00C23931" w:rsidRDefault="00C23931" w:rsidP="002250C5">
            <w:pPr>
              <w:widowControl w:val="0"/>
              <w:jc w:val="center"/>
              <w:rPr>
                <w:rFonts w:ascii="GHEA Grapalat" w:hAnsi="GHEA Grapalat"/>
              </w:rPr>
            </w:pPr>
          </w:p>
        </w:tc>
        <w:tc>
          <w:tcPr>
            <w:tcW w:w="3935" w:type="dxa"/>
          </w:tcPr>
          <w:p w14:paraId="50807F3B" w14:textId="77777777" w:rsidR="00C23931" w:rsidRDefault="00C23931" w:rsidP="002250C5">
            <w:pPr>
              <w:widowControl w:val="0"/>
              <w:jc w:val="center"/>
              <w:rPr>
                <w:rFonts w:ascii="GHEA Grapalat" w:hAnsi="GHEA Grapalat"/>
              </w:rPr>
            </w:pPr>
          </w:p>
        </w:tc>
      </w:tr>
    </w:tbl>
    <w:p w14:paraId="7FE7DBF3" w14:textId="77777777" w:rsidR="00A77212" w:rsidRPr="0090369D" w:rsidRDefault="00A77212" w:rsidP="00754FA1">
      <w:pPr>
        <w:widowControl w:val="0"/>
        <w:spacing w:line="240" w:lineRule="auto"/>
        <w:jc w:val="center"/>
        <w:rPr>
          <w:rFonts w:ascii="GHEA Grapalat" w:hAnsi="GHEA Grapalat"/>
          <w:lang w:val="ru-RU"/>
        </w:rPr>
      </w:pPr>
    </w:p>
    <w:p w14:paraId="7CEDF056" w14:textId="77777777" w:rsidR="00090BDE" w:rsidRPr="0090369D" w:rsidRDefault="00090BDE" w:rsidP="00090BDE">
      <w:pPr>
        <w:pStyle w:val="FootnoteText"/>
        <w:widowControl w:val="0"/>
        <w:jc w:val="both"/>
        <w:rPr>
          <w:rFonts w:ascii="GHEA Grapalat" w:hAnsi="GHEA Grapalat"/>
          <w:i/>
          <w:lang w:val="ru-RU"/>
        </w:rPr>
      </w:pPr>
    </w:p>
    <w:p w14:paraId="4F2A0535" w14:textId="77777777" w:rsidR="00090BDE" w:rsidRPr="00CC3898" w:rsidRDefault="00E56C92" w:rsidP="00090BDE">
      <w:pPr>
        <w:pStyle w:val="FootnoteText"/>
        <w:widowControl w:val="0"/>
        <w:jc w:val="both"/>
        <w:rPr>
          <w:rFonts w:ascii="GHEA Grapalat" w:hAnsi="GHEA Grapalat"/>
          <w:i/>
          <w:lang w:val="ru-RU"/>
        </w:rPr>
      </w:pPr>
      <w:r w:rsidRPr="00754FA1">
        <w:rPr>
          <w:rFonts w:ascii="GHEA Grapalat" w:hAnsi="GHEA Grapalat"/>
          <w:i/>
          <w:lang w:val="ru-RU"/>
        </w:rPr>
        <w:t>*</w:t>
      </w:r>
      <w:r w:rsidR="00090BDE" w:rsidRPr="00CC3898">
        <w:rPr>
          <w:rFonts w:ascii="GHEA Grapalat" w:hAnsi="GHEA Grapalat"/>
          <w:i/>
          <w:lang w:val="ru-RU"/>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1A16A6BC" w14:textId="77777777" w:rsidR="00A77212" w:rsidRPr="00E81FFB" w:rsidRDefault="00E56C92" w:rsidP="00754FA1">
      <w:pPr>
        <w:widowControl w:val="0"/>
        <w:spacing w:line="240" w:lineRule="auto"/>
        <w:rPr>
          <w:rFonts w:ascii="GHEA Grapalat" w:hAnsi="GHEA Grapalat"/>
          <w:lang w:val="ru-RU"/>
        </w:rPr>
      </w:pPr>
      <w:r w:rsidRPr="00754FA1">
        <w:rPr>
          <w:rFonts w:ascii="GHEA Grapalat" w:hAnsi="GHEA Grapalat"/>
          <w:lang w:val="ru-RU"/>
        </w:rPr>
        <w:br w:type="page"/>
      </w:r>
    </w:p>
    <w:p w14:paraId="72074406" w14:textId="77777777" w:rsidR="00DB2314" w:rsidRDefault="00DB2314" w:rsidP="00545913">
      <w:pPr>
        <w:widowControl w:val="0"/>
        <w:spacing w:line="240" w:lineRule="auto"/>
        <w:jc w:val="right"/>
        <w:rPr>
          <w:rFonts w:ascii="GHEA Grapalat" w:hAnsi="GHEA Grapalat"/>
          <w:i/>
          <w:lang w:val="ru-RU"/>
        </w:rPr>
      </w:pPr>
    </w:p>
    <w:p w14:paraId="1BC99032" w14:textId="77777777" w:rsidR="00DB2314" w:rsidRDefault="00DB2314" w:rsidP="00545913">
      <w:pPr>
        <w:widowControl w:val="0"/>
        <w:spacing w:line="240" w:lineRule="auto"/>
        <w:jc w:val="right"/>
        <w:rPr>
          <w:rFonts w:ascii="GHEA Grapalat" w:hAnsi="GHEA Grapalat"/>
          <w:i/>
          <w:lang w:val="ru-RU"/>
        </w:rPr>
      </w:pPr>
    </w:p>
    <w:p w14:paraId="1EAD84F0" w14:textId="77777777" w:rsidR="00DB2314" w:rsidRDefault="00DB2314" w:rsidP="00545913">
      <w:pPr>
        <w:widowControl w:val="0"/>
        <w:spacing w:line="240" w:lineRule="auto"/>
        <w:jc w:val="right"/>
        <w:rPr>
          <w:rFonts w:ascii="GHEA Grapalat" w:hAnsi="GHEA Grapalat"/>
          <w:i/>
          <w:lang w:val="ru-RU"/>
        </w:rPr>
      </w:pPr>
    </w:p>
    <w:p w14:paraId="01D1BC90" w14:textId="77777777" w:rsidR="00545913" w:rsidRPr="00286269" w:rsidRDefault="00545913" w:rsidP="00545913">
      <w:pPr>
        <w:widowControl w:val="0"/>
        <w:spacing w:line="240" w:lineRule="auto"/>
        <w:jc w:val="right"/>
        <w:rPr>
          <w:rFonts w:ascii="GHEA Grapalat" w:hAnsi="GHEA Grapalat"/>
          <w:i/>
          <w:lang w:val="ru-RU"/>
        </w:rPr>
      </w:pPr>
      <w:r w:rsidRPr="00286269">
        <w:rPr>
          <w:rFonts w:ascii="GHEA Grapalat" w:hAnsi="GHEA Grapalat"/>
          <w:i/>
          <w:lang w:val="ru-RU"/>
        </w:rPr>
        <w:t>Приложение № 2</w:t>
      </w:r>
    </w:p>
    <w:p w14:paraId="663B9DD4" w14:textId="77777777" w:rsidR="00545913" w:rsidRPr="00996C18" w:rsidRDefault="00545913" w:rsidP="00545913">
      <w:pPr>
        <w:widowControl w:val="0"/>
        <w:spacing w:after="160" w:line="240" w:lineRule="auto"/>
        <w:jc w:val="right"/>
        <w:rPr>
          <w:rFonts w:ascii="GHEA Grapalat" w:hAnsi="GHEA Grapalat"/>
          <w:i/>
          <w:lang w:val="ru-RU"/>
        </w:rPr>
      </w:pPr>
      <w:r w:rsidRPr="00996C18">
        <w:rPr>
          <w:rFonts w:ascii="GHEA Grapalat" w:hAnsi="GHEA Grapalat"/>
          <w:i/>
          <w:lang w:val="ru-RU"/>
        </w:rPr>
        <w:t xml:space="preserve">к Договору под кодом </w:t>
      </w:r>
      <w:r w:rsidRPr="00996C18">
        <w:rPr>
          <w:rFonts w:ascii="GHEA Grapalat" w:hAnsi="GHEA Grapalat"/>
          <w:i/>
          <w:lang w:val="ru-RU"/>
        </w:rPr>
        <w:br/>
        <w:t>заключенному "</w:t>
      </w:r>
      <w:r w:rsidRPr="00996C18">
        <w:rPr>
          <w:rFonts w:ascii="GHEA Grapalat" w:hAnsi="GHEA Grapalat"/>
          <w:i/>
          <w:lang w:val="ru-RU"/>
        </w:rPr>
        <w:tab/>
        <w:t>"</w:t>
      </w:r>
      <w:r w:rsidRPr="00996C18">
        <w:rPr>
          <w:rFonts w:ascii="GHEA Grapalat" w:hAnsi="GHEA Grapalat"/>
          <w:i/>
          <w:lang w:val="ru-RU"/>
        </w:rPr>
        <w:tab/>
        <w:t>20</w:t>
      </w:r>
      <w:r w:rsidRPr="00996C18">
        <w:rPr>
          <w:rFonts w:ascii="GHEA Grapalat" w:hAnsi="GHEA Grapalat"/>
          <w:i/>
          <w:lang w:val="ru-RU"/>
        </w:rPr>
        <w:tab/>
        <w:t>г.</w:t>
      </w:r>
    </w:p>
    <w:p w14:paraId="1822ACBB" w14:textId="77777777" w:rsidR="00545913" w:rsidRPr="00754FA1" w:rsidRDefault="00545913" w:rsidP="00545913">
      <w:pPr>
        <w:widowControl w:val="0"/>
        <w:spacing w:after="160"/>
        <w:jc w:val="center"/>
        <w:rPr>
          <w:rFonts w:ascii="GHEA Grapalat" w:hAnsi="GHEA Grapalat"/>
          <w:lang w:val="ru-RU"/>
        </w:rPr>
      </w:pPr>
    </w:p>
    <w:p w14:paraId="05493CD5" w14:textId="77777777" w:rsidR="00545913" w:rsidRDefault="00545913" w:rsidP="00545913">
      <w:pPr>
        <w:widowControl w:val="0"/>
        <w:spacing w:after="160"/>
        <w:jc w:val="center"/>
        <w:rPr>
          <w:rFonts w:ascii="GHEA Grapalat" w:hAnsi="GHEA Grapalat"/>
        </w:rPr>
      </w:pPr>
      <w:r w:rsidRPr="00886770">
        <w:rPr>
          <w:rFonts w:ascii="GHEA Grapalat" w:hAnsi="GHEA Grapalat"/>
        </w:rPr>
        <w:t>РАСПИСАНИЕ ПОСТАВОК*</w:t>
      </w:r>
    </w:p>
    <w:p w14:paraId="65AF6203" w14:textId="77777777" w:rsidR="00545913" w:rsidRPr="00996C18" w:rsidRDefault="00545913" w:rsidP="00545913">
      <w:pPr>
        <w:widowControl w:val="0"/>
        <w:spacing w:after="160"/>
        <w:jc w:val="right"/>
        <w:rPr>
          <w:rFonts w:ascii="GHEA Grapalat" w:hAnsi="GHEA Grapalat"/>
        </w:rPr>
      </w:pPr>
      <w:proofErr w:type="spellStart"/>
      <w:r w:rsidRPr="00996C18">
        <w:rPr>
          <w:rFonts w:ascii="GHEA Grapalat" w:hAnsi="GHEA Grapalat"/>
        </w:rPr>
        <w:t>Драмов</w:t>
      </w:r>
      <w:proofErr w:type="spellEnd"/>
      <w:r w:rsidRPr="00996C18">
        <w:rPr>
          <w:rFonts w:ascii="GHEA Grapalat" w:hAnsi="GHEA Grapalat"/>
        </w:rPr>
        <w:t xml:space="preserve"> РА</w:t>
      </w:r>
    </w:p>
    <w:tbl>
      <w:tblPr>
        <w:tblStyle w:val="TableGrid"/>
        <w:tblW w:w="0" w:type="auto"/>
        <w:tblLayout w:type="fixed"/>
        <w:tblLook w:val="04A0" w:firstRow="1" w:lastRow="0" w:firstColumn="1" w:lastColumn="0" w:noHBand="0" w:noVBand="1"/>
      </w:tblPr>
      <w:tblGrid>
        <w:gridCol w:w="1228"/>
        <w:gridCol w:w="1226"/>
        <w:gridCol w:w="1354"/>
        <w:gridCol w:w="1219"/>
        <w:gridCol w:w="1201"/>
        <w:gridCol w:w="1228"/>
        <w:gridCol w:w="2150"/>
      </w:tblGrid>
      <w:tr w:rsidR="00545913" w14:paraId="5A6352B9" w14:textId="77777777" w:rsidTr="003C7A2E">
        <w:tc>
          <w:tcPr>
            <w:tcW w:w="9606" w:type="dxa"/>
            <w:gridSpan w:val="7"/>
          </w:tcPr>
          <w:p w14:paraId="144FF47E" w14:textId="77777777" w:rsidR="00545913" w:rsidRPr="00886770" w:rsidRDefault="00545913" w:rsidP="003C7A2E">
            <w:pPr>
              <w:widowControl w:val="0"/>
              <w:spacing w:after="160"/>
              <w:jc w:val="center"/>
              <w:rPr>
                <w:rFonts w:ascii="GHEA Grapalat" w:hAnsi="GHEA Grapalat"/>
                <w:lang w:val="en-US"/>
              </w:rPr>
            </w:pPr>
            <w:proofErr w:type="spellStart"/>
            <w:r>
              <w:rPr>
                <w:rFonts w:ascii="GHEA Grapalat" w:hAnsi="GHEA Grapalat"/>
                <w:lang w:val="en-US"/>
              </w:rPr>
              <w:t>Товар</w:t>
            </w:r>
            <w:proofErr w:type="spellEnd"/>
          </w:p>
        </w:tc>
      </w:tr>
      <w:tr w:rsidR="00545913" w14:paraId="73960940" w14:textId="77777777" w:rsidTr="003C7A2E">
        <w:trPr>
          <w:trHeight w:val="291"/>
        </w:trPr>
        <w:tc>
          <w:tcPr>
            <w:tcW w:w="1228" w:type="dxa"/>
            <w:vMerge w:val="restart"/>
            <w:vAlign w:val="center"/>
          </w:tcPr>
          <w:p w14:paraId="2F6971F4" w14:textId="77777777" w:rsidR="00545913" w:rsidRPr="00EE665A" w:rsidRDefault="00545913" w:rsidP="003C7A2E">
            <w:pPr>
              <w:widowControl w:val="0"/>
              <w:jc w:val="center"/>
              <w:rPr>
                <w:rFonts w:ascii="GHEA Grapalat" w:hAnsi="GHEA Grapalat"/>
                <w:sz w:val="18"/>
                <w:szCs w:val="18"/>
              </w:rPr>
            </w:pPr>
            <w:r w:rsidRPr="00EE665A">
              <w:rPr>
                <w:rFonts w:ascii="GHEA Grapalat" w:hAnsi="GHEA Grapalat"/>
                <w:sz w:val="18"/>
                <w:szCs w:val="18"/>
              </w:rPr>
              <w:t>единица измерения</w:t>
            </w:r>
          </w:p>
        </w:tc>
        <w:tc>
          <w:tcPr>
            <w:tcW w:w="1226" w:type="dxa"/>
            <w:vMerge w:val="restart"/>
            <w:vAlign w:val="center"/>
          </w:tcPr>
          <w:p w14:paraId="7B4562F2" w14:textId="77777777" w:rsidR="00545913" w:rsidRPr="00EE665A" w:rsidRDefault="00545913" w:rsidP="003C7A2E">
            <w:pPr>
              <w:widowControl w:val="0"/>
              <w:jc w:val="center"/>
              <w:rPr>
                <w:rFonts w:ascii="GHEA Grapalat" w:hAnsi="GHEA Grapalat"/>
                <w:sz w:val="18"/>
                <w:szCs w:val="18"/>
                <w:lang w:val="en-US"/>
              </w:rPr>
            </w:pPr>
            <w:r w:rsidRPr="00EE665A">
              <w:rPr>
                <w:rFonts w:ascii="GHEA Grapalat" w:hAnsi="GHEA Grapalat"/>
                <w:sz w:val="18"/>
                <w:szCs w:val="18"/>
              </w:rPr>
              <w:t>цена единицы / драм</w:t>
            </w:r>
            <w:proofErr w:type="spellStart"/>
            <w:r w:rsidRPr="00EE665A">
              <w:rPr>
                <w:rFonts w:ascii="GHEA Grapalat" w:hAnsi="GHEA Grapalat"/>
                <w:sz w:val="18"/>
                <w:szCs w:val="18"/>
                <w:lang w:val="en-US"/>
              </w:rPr>
              <w:t>ов</w:t>
            </w:r>
            <w:proofErr w:type="spellEnd"/>
            <w:r w:rsidRPr="00EE665A">
              <w:rPr>
                <w:rFonts w:ascii="GHEA Grapalat" w:hAnsi="GHEA Grapalat"/>
                <w:sz w:val="18"/>
                <w:szCs w:val="18"/>
              </w:rPr>
              <w:t xml:space="preserve"> РА</w:t>
            </w:r>
          </w:p>
        </w:tc>
        <w:tc>
          <w:tcPr>
            <w:tcW w:w="1354" w:type="dxa"/>
            <w:vMerge w:val="restart"/>
            <w:vAlign w:val="center"/>
          </w:tcPr>
          <w:p w14:paraId="2FF1DECB" w14:textId="77777777" w:rsidR="00545913" w:rsidRPr="00EE665A" w:rsidRDefault="00545913" w:rsidP="003C7A2E">
            <w:pPr>
              <w:widowControl w:val="0"/>
              <w:jc w:val="center"/>
              <w:rPr>
                <w:rFonts w:ascii="GHEA Grapalat" w:hAnsi="GHEA Grapalat"/>
                <w:sz w:val="18"/>
                <w:szCs w:val="18"/>
              </w:rPr>
            </w:pPr>
            <w:proofErr w:type="spellStart"/>
            <w:r w:rsidRPr="00EE665A">
              <w:rPr>
                <w:rFonts w:ascii="GHEA Grapalat" w:hAnsi="GHEA Grapalat"/>
                <w:sz w:val="18"/>
                <w:szCs w:val="18"/>
                <w:lang w:val="en-US"/>
              </w:rPr>
              <w:t>общая</w:t>
            </w:r>
            <w:proofErr w:type="spellEnd"/>
            <w:r w:rsidRPr="00EE665A">
              <w:rPr>
                <w:rFonts w:ascii="GHEA Grapalat" w:hAnsi="GHEA Grapalat"/>
                <w:sz w:val="18"/>
                <w:szCs w:val="18"/>
                <w:lang w:val="en-US"/>
              </w:rPr>
              <w:t xml:space="preserve"> </w:t>
            </w:r>
            <w:proofErr w:type="spellStart"/>
            <w:r w:rsidRPr="00EE665A">
              <w:rPr>
                <w:rFonts w:ascii="GHEA Grapalat" w:hAnsi="GHEA Grapalat"/>
                <w:sz w:val="18"/>
                <w:szCs w:val="18"/>
                <w:lang w:val="en-US"/>
              </w:rPr>
              <w:t>цена</w:t>
            </w:r>
            <w:proofErr w:type="spellEnd"/>
            <w:r w:rsidRPr="00EE665A">
              <w:rPr>
                <w:rFonts w:ascii="GHEA Grapalat" w:hAnsi="GHEA Grapalat"/>
                <w:sz w:val="18"/>
                <w:szCs w:val="18"/>
                <w:lang w:val="en-US"/>
              </w:rPr>
              <w:t>/</w:t>
            </w:r>
            <w:proofErr w:type="spellStart"/>
            <w:r w:rsidRPr="00EE665A">
              <w:rPr>
                <w:rFonts w:ascii="GHEA Grapalat" w:hAnsi="GHEA Grapalat"/>
                <w:sz w:val="18"/>
                <w:szCs w:val="18"/>
                <w:lang w:val="en-US"/>
              </w:rPr>
              <w:t>драмов</w:t>
            </w:r>
            <w:proofErr w:type="spellEnd"/>
            <w:r w:rsidRPr="00EE665A">
              <w:rPr>
                <w:rFonts w:ascii="GHEA Grapalat" w:hAnsi="GHEA Grapalat"/>
                <w:sz w:val="18"/>
                <w:szCs w:val="18"/>
                <w:lang w:val="en-US"/>
              </w:rPr>
              <w:t xml:space="preserve"> РА</w:t>
            </w:r>
          </w:p>
        </w:tc>
        <w:tc>
          <w:tcPr>
            <w:tcW w:w="1219" w:type="dxa"/>
            <w:vMerge w:val="restart"/>
            <w:vAlign w:val="center"/>
          </w:tcPr>
          <w:p w14:paraId="6CFCD567" w14:textId="77777777" w:rsidR="00545913" w:rsidRPr="00EE665A" w:rsidRDefault="00545913" w:rsidP="003C7A2E">
            <w:pPr>
              <w:widowControl w:val="0"/>
              <w:jc w:val="center"/>
              <w:rPr>
                <w:rFonts w:ascii="GHEA Grapalat" w:hAnsi="GHEA Grapalat"/>
                <w:sz w:val="18"/>
                <w:szCs w:val="18"/>
                <w:lang w:val="en-US"/>
              </w:rPr>
            </w:pPr>
            <w:r w:rsidRPr="00EE665A">
              <w:rPr>
                <w:rFonts w:ascii="GHEA Grapalat" w:hAnsi="GHEA Grapalat"/>
                <w:sz w:val="18"/>
                <w:szCs w:val="18"/>
                <w:lang w:val="en-US"/>
              </w:rPr>
              <w:t>О</w:t>
            </w:r>
            <w:r w:rsidRPr="00EE665A">
              <w:rPr>
                <w:rFonts w:ascii="GHEA Grapalat" w:hAnsi="GHEA Grapalat"/>
                <w:sz w:val="18"/>
                <w:szCs w:val="18"/>
              </w:rPr>
              <w:t>бщ</w:t>
            </w:r>
            <w:proofErr w:type="spellStart"/>
            <w:r w:rsidRPr="00EE665A">
              <w:rPr>
                <w:rFonts w:ascii="GHEA Grapalat" w:hAnsi="GHEA Grapalat"/>
                <w:sz w:val="18"/>
                <w:szCs w:val="18"/>
                <w:lang w:val="en-US"/>
              </w:rPr>
              <w:t>ий</w:t>
            </w:r>
            <w:proofErr w:type="spellEnd"/>
          </w:p>
          <w:p w14:paraId="3A93D172" w14:textId="77777777" w:rsidR="00545913" w:rsidRPr="00EE665A" w:rsidRDefault="00545913" w:rsidP="003C7A2E">
            <w:pPr>
              <w:widowControl w:val="0"/>
              <w:jc w:val="center"/>
              <w:rPr>
                <w:rFonts w:ascii="GHEA Grapalat" w:hAnsi="GHEA Grapalat"/>
                <w:sz w:val="18"/>
                <w:szCs w:val="18"/>
                <w:lang w:val="en-US"/>
              </w:rPr>
            </w:pPr>
            <w:proofErr w:type="spellStart"/>
            <w:r w:rsidRPr="00EE665A">
              <w:rPr>
                <w:rFonts w:ascii="GHEA Grapalat" w:hAnsi="GHEA Grapalat"/>
                <w:sz w:val="18"/>
                <w:szCs w:val="18"/>
                <w:lang w:val="en-US"/>
              </w:rPr>
              <w:t>объем</w:t>
            </w:r>
            <w:proofErr w:type="spellEnd"/>
          </w:p>
        </w:tc>
        <w:tc>
          <w:tcPr>
            <w:tcW w:w="4579" w:type="dxa"/>
            <w:gridSpan w:val="3"/>
            <w:vAlign w:val="center"/>
          </w:tcPr>
          <w:p w14:paraId="53D6D429" w14:textId="77777777" w:rsidR="00545913" w:rsidRPr="00EE665A" w:rsidRDefault="00545913" w:rsidP="003C7A2E">
            <w:pPr>
              <w:widowControl w:val="0"/>
              <w:jc w:val="center"/>
              <w:rPr>
                <w:rFonts w:ascii="GHEA Grapalat" w:hAnsi="GHEA Grapalat"/>
                <w:sz w:val="18"/>
                <w:szCs w:val="18"/>
              </w:rPr>
            </w:pPr>
            <w:r w:rsidRPr="00EE665A">
              <w:rPr>
                <w:rFonts w:ascii="GHEA Grapalat" w:hAnsi="GHEA Grapalat"/>
                <w:sz w:val="18"/>
                <w:szCs w:val="18"/>
                <w:lang w:val="en-US"/>
              </w:rPr>
              <w:t>П</w:t>
            </w:r>
            <w:r w:rsidRPr="00EE665A">
              <w:rPr>
                <w:rFonts w:ascii="GHEA Grapalat" w:hAnsi="GHEA Grapalat"/>
                <w:sz w:val="18"/>
                <w:szCs w:val="18"/>
              </w:rPr>
              <w:t>оставка</w:t>
            </w:r>
          </w:p>
        </w:tc>
      </w:tr>
      <w:tr w:rsidR="00545913" w14:paraId="2F004581" w14:textId="77777777" w:rsidTr="003C7A2E">
        <w:trPr>
          <w:trHeight w:val="526"/>
        </w:trPr>
        <w:tc>
          <w:tcPr>
            <w:tcW w:w="1228" w:type="dxa"/>
            <w:vMerge/>
            <w:vAlign w:val="center"/>
          </w:tcPr>
          <w:p w14:paraId="5DEDCCB7" w14:textId="77777777" w:rsidR="00545913" w:rsidRPr="00EE665A" w:rsidRDefault="00545913" w:rsidP="003C7A2E">
            <w:pPr>
              <w:widowControl w:val="0"/>
              <w:jc w:val="center"/>
              <w:rPr>
                <w:rFonts w:ascii="GHEA Grapalat" w:hAnsi="GHEA Grapalat"/>
                <w:sz w:val="18"/>
                <w:szCs w:val="18"/>
              </w:rPr>
            </w:pPr>
          </w:p>
        </w:tc>
        <w:tc>
          <w:tcPr>
            <w:tcW w:w="1226" w:type="dxa"/>
            <w:vMerge/>
            <w:vAlign w:val="center"/>
          </w:tcPr>
          <w:p w14:paraId="06D37B0D" w14:textId="77777777" w:rsidR="00545913" w:rsidRPr="00EE665A" w:rsidRDefault="00545913" w:rsidP="003C7A2E">
            <w:pPr>
              <w:widowControl w:val="0"/>
              <w:jc w:val="center"/>
              <w:rPr>
                <w:rFonts w:ascii="GHEA Grapalat" w:hAnsi="GHEA Grapalat"/>
                <w:sz w:val="18"/>
                <w:szCs w:val="18"/>
              </w:rPr>
            </w:pPr>
          </w:p>
        </w:tc>
        <w:tc>
          <w:tcPr>
            <w:tcW w:w="1354" w:type="dxa"/>
            <w:vMerge/>
            <w:vAlign w:val="center"/>
          </w:tcPr>
          <w:p w14:paraId="7A244AC8" w14:textId="77777777" w:rsidR="00545913" w:rsidRPr="00EE665A" w:rsidRDefault="00545913" w:rsidP="003C7A2E">
            <w:pPr>
              <w:widowControl w:val="0"/>
              <w:jc w:val="center"/>
              <w:rPr>
                <w:rFonts w:ascii="GHEA Grapalat" w:hAnsi="GHEA Grapalat"/>
                <w:sz w:val="18"/>
                <w:szCs w:val="18"/>
              </w:rPr>
            </w:pPr>
          </w:p>
        </w:tc>
        <w:tc>
          <w:tcPr>
            <w:tcW w:w="1219" w:type="dxa"/>
            <w:vMerge/>
            <w:vAlign w:val="center"/>
          </w:tcPr>
          <w:p w14:paraId="5D55C92D" w14:textId="77777777" w:rsidR="00545913" w:rsidRPr="00EE665A" w:rsidRDefault="00545913" w:rsidP="003C7A2E">
            <w:pPr>
              <w:widowControl w:val="0"/>
              <w:jc w:val="center"/>
              <w:rPr>
                <w:rFonts w:ascii="GHEA Grapalat" w:hAnsi="GHEA Grapalat"/>
                <w:sz w:val="18"/>
                <w:szCs w:val="18"/>
              </w:rPr>
            </w:pPr>
          </w:p>
        </w:tc>
        <w:tc>
          <w:tcPr>
            <w:tcW w:w="1201" w:type="dxa"/>
            <w:vAlign w:val="center"/>
          </w:tcPr>
          <w:p w14:paraId="3F139A31" w14:textId="77777777" w:rsidR="00545913" w:rsidRPr="00EE665A" w:rsidRDefault="00545913" w:rsidP="003C7A2E">
            <w:pPr>
              <w:widowControl w:val="0"/>
              <w:jc w:val="center"/>
              <w:rPr>
                <w:rFonts w:ascii="GHEA Grapalat" w:hAnsi="GHEA Grapalat"/>
                <w:sz w:val="18"/>
                <w:szCs w:val="18"/>
              </w:rPr>
            </w:pPr>
            <w:r w:rsidRPr="00EE665A">
              <w:rPr>
                <w:rFonts w:ascii="GHEA Grapalat" w:hAnsi="GHEA Grapalat"/>
                <w:sz w:val="18"/>
                <w:szCs w:val="18"/>
              </w:rPr>
              <w:t>адрес</w:t>
            </w:r>
          </w:p>
        </w:tc>
        <w:tc>
          <w:tcPr>
            <w:tcW w:w="1228" w:type="dxa"/>
            <w:vAlign w:val="center"/>
          </w:tcPr>
          <w:p w14:paraId="6E0F1148" w14:textId="77777777" w:rsidR="00545913" w:rsidRPr="00EE665A" w:rsidRDefault="00545913" w:rsidP="003C7A2E">
            <w:pPr>
              <w:widowControl w:val="0"/>
              <w:jc w:val="center"/>
              <w:rPr>
                <w:rFonts w:ascii="GHEA Grapalat" w:hAnsi="GHEA Grapalat"/>
                <w:sz w:val="18"/>
                <w:szCs w:val="18"/>
              </w:rPr>
            </w:pPr>
            <w:r w:rsidRPr="00EE665A">
              <w:rPr>
                <w:rFonts w:ascii="GHEA Grapalat" w:hAnsi="GHEA Grapalat"/>
                <w:sz w:val="18"/>
                <w:szCs w:val="18"/>
              </w:rPr>
              <w:t>подлежащее поставке количество товара</w:t>
            </w:r>
          </w:p>
        </w:tc>
        <w:tc>
          <w:tcPr>
            <w:tcW w:w="2150" w:type="dxa"/>
            <w:vAlign w:val="center"/>
          </w:tcPr>
          <w:p w14:paraId="5316DBEF" w14:textId="77777777" w:rsidR="00545913" w:rsidRPr="00EE665A" w:rsidRDefault="00545913" w:rsidP="003C7A2E">
            <w:pPr>
              <w:widowControl w:val="0"/>
              <w:jc w:val="center"/>
              <w:rPr>
                <w:rFonts w:ascii="GHEA Grapalat" w:hAnsi="GHEA Grapalat"/>
                <w:sz w:val="18"/>
                <w:szCs w:val="18"/>
                <w:lang w:val="en-US"/>
              </w:rPr>
            </w:pPr>
            <w:r w:rsidRPr="00EE665A">
              <w:rPr>
                <w:rFonts w:ascii="GHEA Grapalat" w:hAnsi="GHEA Grapalat"/>
                <w:color w:val="000000" w:themeColor="text1"/>
                <w:sz w:val="18"/>
                <w:szCs w:val="18"/>
              </w:rPr>
              <w:t>Срок</w:t>
            </w:r>
            <w:r w:rsidRPr="00EE665A">
              <w:rPr>
                <w:rFonts w:ascii="GHEA Grapalat" w:hAnsi="GHEA Grapalat"/>
                <w:color w:val="000000" w:themeColor="text1"/>
                <w:sz w:val="18"/>
                <w:szCs w:val="18"/>
                <w:lang w:val="en-US"/>
              </w:rPr>
              <w:t>**</w:t>
            </w:r>
          </w:p>
        </w:tc>
      </w:tr>
      <w:tr w:rsidR="00545913" w:rsidRPr="007D3D64" w14:paraId="5C929C99" w14:textId="77777777" w:rsidTr="003C7A2E">
        <w:tc>
          <w:tcPr>
            <w:tcW w:w="1228" w:type="dxa"/>
            <w:vAlign w:val="center"/>
          </w:tcPr>
          <w:p w14:paraId="38772BFF" w14:textId="7EE87553" w:rsidR="00545913" w:rsidRPr="007D3D64" w:rsidRDefault="007D3D64" w:rsidP="003C7A2E">
            <w:pPr>
              <w:widowControl w:val="0"/>
              <w:jc w:val="center"/>
              <w:rPr>
                <w:rFonts w:ascii="GHEA Grapalat" w:hAnsi="GHEA Grapalat"/>
                <w:sz w:val="18"/>
                <w:szCs w:val="18"/>
                <w:lang w:val="hy-AM"/>
              </w:rPr>
            </w:pPr>
            <w:r>
              <w:rPr>
                <w:rFonts w:ascii="GHEA Grapalat" w:hAnsi="GHEA Grapalat"/>
                <w:sz w:val="18"/>
                <w:szCs w:val="18"/>
                <w:lang w:val="hy-AM"/>
              </w:rPr>
              <w:t>1</w:t>
            </w:r>
          </w:p>
        </w:tc>
        <w:tc>
          <w:tcPr>
            <w:tcW w:w="1226" w:type="dxa"/>
            <w:vAlign w:val="center"/>
          </w:tcPr>
          <w:p w14:paraId="4EDFB013" w14:textId="0063AE9D" w:rsidR="00545913" w:rsidRPr="007D3D64" w:rsidRDefault="007D3D64" w:rsidP="003C7A2E">
            <w:pPr>
              <w:widowControl w:val="0"/>
              <w:jc w:val="center"/>
              <w:rPr>
                <w:rFonts w:ascii="GHEA Grapalat" w:hAnsi="GHEA Grapalat"/>
                <w:sz w:val="18"/>
                <w:szCs w:val="18"/>
                <w:lang w:val="hy-AM"/>
              </w:rPr>
            </w:pPr>
            <w:r>
              <w:rPr>
                <w:rFonts w:ascii="GHEA Grapalat" w:hAnsi="GHEA Grapalat"/>
                <w:sz w:val="18"/>
                <w:szCs w:val="18"/>
                <w:lang w:val="hy-AM"/>
              </w:rPr>
              <w:t>16</w:t>
            </w:r>
            <w:r>
              <w:rPr>
                <w:rFonts w:ascii="Calibri" w:hAnsi="Calibri" w:cs="Calibri"/>
                <w:sz w:val="18"/>
                <w:szCs w:val="18"/>
                <w:lang w:val="hy-AM"/>
              </w:rPr>
              <w:t> </w:t>
            </w:r>
            <w:r>
              <w:rPr>
                <w:rFonts w:ascii="GHEA Grapalat" w:hAnsi="GHEA Grapalat"/>
                <w:sz w:val="18"/>
                <w:szCs w:val="18"/>
                <w:lang w:val="hy-AM"/>
              </w:rPr>
              <w:t>080 000</w:t>
            </w:r>
          </w:p>
        </w:tc>
        <w:tc>
          <w:tcPr>
            <w:tcW w:w="1354" w:type="dxa"/>
            <w:vAlign w:val="center"/>
          </w:tcPr>
          <w:p w14:paraId="7672ABF4" w14:textId="3C5D03A5" w:rsidR="00545913" w:rsidRPr="007D3D64" w:rsidRDefault="007D3D64" w:rsidP="003C7A2E">
            <w:pPr>
              <w:widowControl w:val="0"/>
              <w:jc w:val="center"/>
              <w:rPr>
                <w:rFonts w:ascii="GHEA Grapalat" w:hAnsi="GHEA Grapalat"/>
                <w:sz w:val="18"/>
                <w:szCs w:val="18"/>
                <w:lang w:val="hy-AM"/>
              </w:rPr>
            </w:pPr>
            <w:r>
              <w:rPr>
                <w:rFonts w:ascii="GHEA Grapalat" w:hAnsi="GHEA Grapalat"/>
                <w:sz w:val="18"/>
                <w:szCs w:val="18"/>
                <w:lang w:val="hy-AM"/>
              </w:rPr>
              <w:t>16</w:t>
            </w:r>
            <w:r>
              <w:rPr>
                <w:rFonts w:ascii="Calibri" w:hAnsi="Calibri" w:cs="Calibri"/>
                <w:sz w:val="18"/>
                <w:szCs w:val="18"/>
                <w:lang w:val="hy-AM"/>
              </w:rPr>
              <w:t> </w:t>
            </w:r>
            <w:r>
              <w:rPr>
                <w:rFonts w:ascii="GHEA Grapalat" w:hAnsi="GHEA Grapalat"/>
                <w:sz w:val="18"/>
                <w:szCs w:val="18"/>
                <w:lang w:val="hy-AM"/>
              </w:rPr>
              <w:t>080 000</w:t>
            </w:r>
          </w:p>
        </w:tc>
        <w:tc>
          <w:tcPr>
            <w:tcW w:w="1219" w:type="dxa"/>
            <w:vAlign w:val="center"/>
          </w:tcPr>
          <w:p w14:paraId="283BB4CA" w14:textId="70F39EDB" w:rsidR="00545913" w:rsidRPr="007D3D64" w:rsidRDefault="00545913" w:rsidP="003C7A2E">
            <w:pPr>
              <w:widowControl w:val="0"/>
              <w:jc w:val="center"/>
              <w:rPr>
                <w:rFonts w:ascii="GHEA Grapalat" w:hAnsi="GHEA Grapalat"/>
                <w:sz w:val="18"/>
                <w:szCs w:val="18"/>
                <w:lang w:val="hy-AM"/>
              </w:rPr>
            </w:pPr>
          </w:p>
        </w:tc>
        <w:tc>
          <w:tcPr>
            <w:tcW w:w="1201" w:type="dxa"/>
            <w:vAlign w:val="center"/>
          </w:tcPr>
          <w:p w14:paraId="15937AAF" w14:textId="2CAD0723" w:rsidR="00545913" w:rsidRPr="00EE665A" w:rsidRDefault="007D3D64" w:rsidP="003C7A2E">
            <w:pPr>
              <w:widowControl w:val="0"/>
              <w:jc w:val="center"/>
              <w:rPr>
                <w:rFonts w:ascii="GHEA Grapalat" w:hAnsi="GHEA Grapalat"/>
                <w:sz w:val="18"/>
                <w:szCs w:val="18"/>
              </w:rPr>
            </w:pPr>
            <w:r w:rsidRPr="007D3D64">
              <w:rPr>
                <w:rFonts w:ascii="GHEA Grapalat" w:hAnsi="GHEA Grapalat"/>
                <w:sz w:val="18"/>
                <w:szCs w:val="18"/>
              </w:rPr>
              <w:t>Лорийский район, село Памбак, 1-я улица, корпус 23</w:t>
            </w:r>
          </w:p>
        </w:tc>
        <w:tc>
          <w:tcPr>
            <w:tcW w:w="1228" w:type="dxa"/>
            <w:vAlign w:val="center"/>
          </w:tcPr>
          <w:p w14:paraId="55D6421F" w14:textId="297E64F4" w:rsidR="00545913" w:rsidRPr="007D3D64" w:rsidRDefault="007D3D64" w:rsidP="003C7A2E">
            <w:pPr>
              <w:widowControl w:val="0"/>
              <w:jc w:val="center"/>
              <w:rPr>
                <w:rFonts w:ascii="GHEA Grapalat" w:hAnsi="GHEA Grapalat"/>
                <w:sz w:val="18"/>
                <w:szCs w:val="18"/>
                <w:lang w:val="hy-AM"/>
              </w:rPr>
            </w:pPr>
            <w:r>
              <w:rPr>
                <w:rFonts w:ascii="GHEA Grapalat" w:hAnsi="GHEA Grapalat"/>
                <w:sz w:val="18"/>
                <w:szCs w:val="18"/>
                <w:lang w:val="hy-AM"/>
              </w:rPr>
              <w:t>1</w:t>
            </w:r>
          </w:p>
        </w:tc>
        <w:tc>
          <w:tcPr>
            <w:tcW w:w="2150" w:type="dxa"/>
            <w:vAlign w:val="center"/>
          </w:tcPr>
          <w:p w14:paraId="17B38218" w14:textId="308EDDBB" w:rsidR="00545913" w:rsidRPr="00EE665A" w:rsidRDefault="007D3D64" w:rsidP="003C7A2E">
            <w:pPr>
              <w:widowControl w:val="0"/>
              <w:jc w:val="center"/>
              <w:rPr>
                <w:rFonts w:ascii="GHEA Grapalat" w:hAnsi="GHEA Grapalat"/>
                <w:sz w:val="18"/>
                <w:szCs w:val="18"/>
              </w:rPr>
            </w:pPr>
            <w:r w:rsidRPr="007D3D64">
              <w:rPr>
                <w:rFonts w:ascii="GHEA Grapalat" w:hAnsi="GHEA Grapalat"/>
                <w:sz w:val="18"/>
                <w:szCs w:val="18"/>
              </w:rPr>
              <w:t>в течение трех месяцев с даты вступления в силу договора, заключенного между сторонами.</w:t>
            </w:r>
          </w:p>
        </w:tc>
      </w:tr>
      <w:tr w:rsidR="00545913" w:rsidRPr="007D3D64" w14:paraId="662CC9B7" w14:textId="77777777" w:rsidTr="00545913">
        <w:tc>
          <w:tcPr>
            <w:tcW w:w="1228" w:type="dxa"/>
            <w:vAlign w:val="center"/>
          </w:tcPr>
          <w:p w14:paraId="7F8E772A" w14:textId="77777777" w:rsidR="00545913" w:rsidRPr="00EE665A" w:rsidRDefault="00545913" w:rsidP="003C7A2E">
            <w:pPr>
              <w:widowControl w:val="0"/>
              <w:jc w:val="center"/>
              <w:rPr>
                <w:rFonts w:ascii="GHEA Grapalat" w:hAnsi="GHEA Grapalat"/>
                <w:sz w:val="18"/>
                <w:szCs w:val="18"/>
              </w:rPr>
            </w:pPr>
          </w:p>
        </w:tc>
        <w:tc>
          <w:tcPr>
            <w:tcW w:w="1226" w:type="dxa"/>
            <w:vAlign w:val="center"/>
          </w:tcPr>
          <w:p w14:paraId="177E8171" w14:textId="77777777" w:rsidR="00545913" w:rsidRPr="00EE665A" w:rsidRDefault="00545913" w:rsidP="003C7A2E">
            <w:pPr>
              <w:widowControl w:val="0"/>
              <w:jc w:val="center"/>
              <w:rPr>
                <w:rFonts w:ascii="GHEA Grapalat" w:hAnsi="GHEA Grapalat"/>
                <w:sz w:val="18"/>
                <w:szCs w:val="18"/>
              </w:rPr>
            </w:pPr>
          </w:p>
        </w:tc>
        <w:tc>
          <w:tcPr>
            <w:tcW w:w="1354" w:type="dxa"/>
            <w:vAlign w:val="center"/>
          </w:tcPr>
          <w:p w14:paraId="6B389734" w14:textId="77777777" w:rsidR="00545913" w:rsidRPr="00EE665A" w:rsidRDefault="00545913" w:rsidP="003C7A2E">
            <w:pPr>
              <w:widowControl w:val="0"/>
              <w:jc w:val="center"/>
              <w:rPr>
                <w:rFonts w:ascii="GHEA Grapalat" w:hAnsi="GHEA Grapalat"/>
                <w:sz w:val="18"/>
                <w:szCs w:val="18"/>
              </w:rPr>
            </w:pPr>
          </w:p>
        </w:tc>
        <w:tc>
          <w:tcPr>
            <w:tcW w:w="1219" w:type="dxa"/>
            <w:vAlign w:val="center"/>
          </w:tcPr>
          <w:p w14:paraId="750D86D8" w14:textId="77777777" w:rsidR="00545913" w:rsidRPr="00EE665A" w:rsidRDefault="00545913" w:rsidP="003C7A2E">
            <w:pPr>
              <w:widowControl w:val="0"/>
              <w:jc w:val="center"/>
              <w:rPr>
                <w:rFonts w:ascii="GHEA Grapalat" w:hAnsi="GHEA Grapalat"/>
                <w:sz w:val="18"/>
                <w:szCs w:val="18"/>
              </w:rPr>
            </w:pPr>
          </w:p>
        </w:tc>
        <w:tc>
          <w:tcPr>
            <w:tcW w:w="1201" w:type="dxa"/>
            <w:vAlign w:val="center"/>
          </w:tcPr>
          <w:p w14:paraId="22FB0E79" w14:textId="77777777" w:rsidR="00545913" w:rsidRPr="00EE665A" w:rsidRDefault="00545913" w:rsidP="003C7A2E">
            <w:pPr>
              <w:widowControl w:val="0"/>
              <w:jc w:val="center"/>
              <w:rPr>
                <w:rFonts w:ascii="GHEA Grapalat" w:hAnsi="GHEA Grapalat"/>
                <w:sz w:val="18"/>
                <w:szCs w:val="18"/>
              </w:rPr>
            </w:pPr>
          </w:p>
        </w:tc>
        <w:tc>
          <w:tcPr>
            <w:tcW w:w="1228" w:type="dxa"/>
            <w:vAlign w:val="center"/>
          </w:tcPr>
          <w:p w14:paraId="1466F121" w14:textId="77777777" w:rsidR="00545913" w:rsidRPr="00EE665A" w:rsidRDefault="00545913" w:rsidP="003C7A2E">
            <w:pPr>
              <w:widowControl w:val="0"/>
              <w:jc w:val="center"/>
              <w:rPr>
                <w:rFonts w:ascii="GHEA Grapalat" w:hAnsi="GHEA Grapalat"/>
                <w:sz w:val="18"/>
                <w:szCs w:val="18"/>
              </w:rPr>
            </w:pPr>
          </w:p>
        </w:tc>
        <w:tc>
          <w:tcPr>
            <w:tcW w:w="2150" w:type="dxa"/>
            <w:vAlign w:val="center"/>
          </w:tcPr>
          <w:p w14:paraId="4C3D492B" w14:textId="77777777" w:rsidR="00545913" w:rsidRPr="00EE665A" w:rsidRDefault="00545913" w:rsidP="003C7A2E">
            <w:pPr>
              <w:widowControl w:val="0"/>
              <w:jc w:val="center"/>
              <w:rPr>
                <w:rFonts w:ascii="GHEA Grapalat" w:hAnsi="GHEA Grapalat"/>
                <w:sz w:val="18"/>
                <w:szCs w:val="18"/>
              </w:rPr>
            </w:pPr>
          </w:p>
        </w:tc>
      </w:tr>
    </w:tbl>
    <w:p w14:paraId="5F435C2D" w14:textId="77777777" w:rsidR="00545913" w:rsidRPr="007D3D64" w:rsidRDefault="00545913" w:rsidP="00545913">
      <w:pPr>
        <w:widowControl w:val="0"/>
        <w:tabs>
          <w:tab w:val="left" w:pos="7000"/>
        </w:tabs>
        <w:rPr>
          <w:rFonts w:ascii="GHEA Grapalat" w:hAnsi="GHEA Grapalat"/>
          <w:lang w:val="ru-RU"/>
        </w:rPr>
      </w:pPr>
      <w:r w:rsidRPr="007D3D64">
        <w:rPr>
          <w:rFonts w:ascii="GHEA Grapalat" w:hAnsi="GHEA Grapalat"/>
          <w:lang w:val="ru-RU"/>
        </w:rPr>
        <w:tab/>
      </w:r>
    </w:p>
    <w:p w14:paraId="36341D5D" w14:textId="77777777" w:rsidR="00754FA1" w:rsidRPr="004A7C7A" w:rsidRDefault="00545913" w:rsidP="00545913">
      <w:pPr>
        <w:pStyle w:val="FootnoteText"/>
        <w:widowControl w:val="0"/>
        <w:jc w:val="both"/>
        <w:rPr>
          <w:rFonts w:ascii="GHEA Grapalat" w:hAnsi="GHEA Grapalat"/>
          <w:lang w:val="ru-RU"/>
        </w:rPr>
      </w:pPr>
      <w:r w:rsidRPr="00CC3898">
        <w:rPr>
          <w:rFonts w:ascii="GHEA Grapalat" w:hAnsi="GHEA Grapalat"/>
          <w:i/>
          <w:lang w:val="ru-RU"/>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p>
    <w:p w14:paraId="08574BA9" w14:textId="77777777" w:rsidR="00DD3AF7" w:rsidRPr="00CC3898" w:rsidDel="00DD3AF7" w:rsidRDefault="00545913" w:rsidP="00545913">
      <w:pPr>
        <w:pStyle w:val="FootnoteText"/>
        <w:widowControl w:val="0"/>
        <w:jc w:val="both"/>
        <w:rPr>
          <w:del w:id="22" w:author="Inesa Kocharyan" w:date="2022-10-24T11:16:00Z"/>
          <w:rFonts w:ascii="GHEA Grapalat" w:hAnsi="GHEA Grapalat"/>
          <w:i/>
          <w:lang w:val="ru-RU"/>
        </w:rPr>
      </w:pPr>
      <w:r w:rsidRPr="00F94F32">
        <w:rPr>
          <w:rFonts w:ascii="GHEA Grapalat" w:hAnsi="GHEA Grapalat"/>
          <w:lang w:val="ru-RU"/>
        </w:rPr>
        <w:t xml:space="preserve">** </w:t>
      </w:r>
      <w:r w:rsidRPr="00CC3898">
        <w:rPr>
          <w:rFonts w:ascii="GHEA Grapalat" w:hAnsi="GHEA Grapalat"/>
          <w:i/>
          <w:lang w:val="ru-RU"/>
        </w:rPr>
        <w:t xml:space="preserve">Если договор заключается на основании части 6 статьи 15 Закона РА "О закупках", то в графе срок </w:t>
      </w:r>
      <w:r w:rsidR="00B5097A" w:rsidRPr="00607028">
        <w:rPr>
          <w:rFonts w:ascii="GHEA Grapalat" w:hAnsi="GHEA Grapalat"/>
          <w:i/>
          <w:color w:val="000000" w:themeColor="text1"/>
          <w:sz w:val="22"/>
          <w:szCs w:val="22"/>
          <w:lang w:val="ru-RU"/>
        </w:rPr>
        <w:t>устанавливается в календарных днях, а его исчисление производится</w:t>
      </w:r>
      <w:r w:rsidRPr="00CC3898">
        <w:rPr>
          <w:rFonts w:ascii="GHEA Grapalat" w:hAnsi="GHEA Grapalat"/>
          <w:i/>
          <w:lang w:val="ru-RU"/>
        </w:rPr>
        <w:t xml:space="preserve"> со дня вступления в силу заключаемого между сторонами соглашения в случае предусмотрения финансовых средств.</w:t>
      </w:r>
    </w:p>
    <w:p w14:paraId="17FE41D4" w14:textId="77777777" w:rsidR="00545913" w:rsidRPr="00820501" w:rsidRDefault="00545913" w:rsidP="00545913">
      <w:pPr>
        <w:widowControl w:val="0"/>
        <w:rPr>
          <w:rFonts w:ascii="GHEA Grapalat" w:hAnsi="GHEA Grapalat"/>
          <w:lang w:val="ru-RU"/>
        </w:rPr>
      </w:pPr>
    </w:p>
    <w:tbl>
      <w:tblPr>
        <w:tblW w:w="9639" w:type="dxa"/>
        <w:jc w:val="center"/>
        <w:tblLayout w:type="fixed"/>
        <w:tblLook w:val="0000" w:firstRow="0" w:lastRow="0" w:firstColumn="0" w:lastColumn="0" w:noHBand="0" w:noVBand="0"/>
      </w:tblPr>
      <w:tblGrid>
        <w:gridCol w:w="4536"/>
        <w:gridCol w:w="760"/>
        <w:gridCol w:w="4343"/>
      </w:tblGrid>
      <w:tr w:rsidR="00545913" w:rsidRPr="00996C18" w14:paraId="30D3D9F9" w14:textId="77777777" w:rsidTr="003C7A2E">
        <w:trPr>
          <w:jc w:val="center"/>
        </w:trPr>
        <w:tc>
          <w:tcPr>
            <w:tcW w:w="4536" w:type="dxa"/>
          </w:tcPr>
          <w:p w14:paraId="103014AC" w14:textId="77777777" w:rsidR="00545913" w:rsidRPr="009457A7" w:rsidRDefault="00545913" w:rsidP="003C7A2E">
            <w:pPr>
              <w:widowControl w:val="0"/>
              <w:spacing w:after="160"/>
              <w:jc w:val="center"/>
              <w:rPr>
                <w:rFonts w:ascii="GHEA Grapalat" w:hAnsi="GHEA Grapalat" w:cs="Sylfaen"/>
                <w:b/>
                <w:bCs/>
                <w:lang w:val="ru-RU"/>
              </w:rPr>
            </w:pPr>
            <w:r w:rsidRPr="009457A7">
              <w:rPr>
                <w:rFonts w:ascii="GHEA Grapalat" w:hAnsi="GHEA Grapalat"/>
                <w:b/>
                <w:lang w:val="ru-RU"/>
              </w:rPr>
              <w:t>ПРОДАВЕЦ</w:t>
            </w:r>
          </w:p>
          <w:p w14:paraId="1F95B5DF" w14:textId="77777777" w:rsidR="00545913" w:rsidRPr="009457A7" w:rsidRDefault="00545913" w:rsidP="003C7A2E">
            <w:pPr>
              <w:widowControl w:val="0"/>
              <w:jc w:val="center"/>
              <w:rPr>
                <w:rFonts w:ascii="GHEA Grapalat" w:hAnsi="GHEA Grapalat"/>
                <w:lang w:val="ru-RU"/>
              </w:rPr>
            </w:pPr>
            <w:r w:rsidRPr="009457A7">
              <w:rPr>
                <w:rFonts w:ascii="GHEA Grapalat" w:hAnsi="GHEA Grapalat"/>
                <w:lang w:val="ru-RU"/>
              </w:rPr>
              <w:t>______________________</w:t>
            </w:r>
          </w:p>
          <w:p w14:paraId="4D6EE601" w14:textId="77777777" w:rsidR="00545913" w:rsidRPr="009457A7" w:rsidRDefault="00545913" w:rsidP="003C7A2E">
            <w:pPr>
              <w:widowControl w:val="0"/>
              <w:spacing w:after="160"/>
              <w:jc w:val="center"/>
              <w:rPr>
                <w:rFonts w:ascii="GHEA Grapalat" w:hAnsi="GHEA Grapalat"/>
                <w:sz w:val="20"/>
                <w:szCs w:val="20"/>
                <w:lang w:val="ru-RU"/>
              </w:rPr>
            </w:pPr>
            <w:r w:rsidRPr="009457A7">
              <w:rPr>
                <w:rFonts w:ascii="GHEA Grapalat" w:hAnsi="GHEA Grapalat"/>
                <w:sz w:val="20"/>
                <w:szCs w:val="20"/>
                <w:lang w:val="ru-RU"/>
              </w:rPr>
              <w:t>/подпись/</w:t>
            </w:r>
          </w:p>
          <w:p w14:paraId="327AA4D5" w14:textId="77777777" w:rsidR="00545913" w:rsidRPr="009457A7" w:rsidRDefault="00545913" w:rsidP="003C7A2E">
            <w:pPr>
              <w:widowControl w:val="0"/>
              <w:spacing w:after="160"/>
              <w:jc w:val="center"/>
              <w:rPr>
                <w:rFonts w:ascii="GHEA Grapalat" w:hAnsi="GHEA Grapalat"/>
                <w:lang w:val="ru-RU"/>
              </w:rPr>
            </w:pPr>
            <w:r w:rsidRPr="009457A7">
              <w:rPr>
                <w:rFonts w:ascii="GHEA Grapalat" w:hAnsi="GHEA Grapalat"/>
                <w:lang w:val="ru-RU"/>
              </w:rPr>
              <w:t>М. П.</w:t>
            </w:r>
          </w:p>
        </w:tc>
        <w:tc>
          <w:tcPr>
            <w:tcW w:w="760" w:type="dxa"/>
          </w:tcPr>
          <w:p w14:paraId="26124B82" w14:textId="77777777" w:rsidR="00545913" w:rsidRPr="009457A7" w:rsidRDefault="00545913" w:rsidP="003C7A2E">
            <w:pPr>
              <w:widowControl w:val="0"/>
              <w:spacing w:after="160"/>
              <w:jc w:val="center"/>
              <w:rPr>
                <w:rFonts w:ascii="GHEA Grapalat" w:hAnsi="GHEA Grapalat"/>
                <w:lang w:val="ru-RU"/>
              </w:rPr>
            </w:pPr>
          </w:p>
        </w:tc>
        <w:tc>
          <w:tcPr>
            <w:tcW w:w="4343" w:type="dxa"/>
          </w:tcPr>
          <w:p w14:paraId="26E782AF" w14:textId="77777777" w:rsidR="00545913" w:rsidRPr="009457A7" w:rsidRDefault="00545913" w:rsidP="003C7A2E">
            <w:pPr>
              <w:widowControl w:val="0"/>
              <w:spacing w:after="160"/>
              <w:jc w:val="center"/>
              <w:rPr>
                <w:rFonts w:ascii="GHEA Grapalat" w:hAnsi="GHEA Grapalat" w:cs="Sylfaen"/>
                <w:b/>
                <w:bCs/>
                <w:lang w:val="ru-RU"/>
              </w:rPr>
            </w:pPr>
            <w:r w:rsidRPr="009457A7">
              <w:rPr>
                <w:rFonts w:ascii="GHEA Grapalat" w:hAnsi="GHEA Grapalat"/>
                <w:b/>
                <w:lang w:val="ru-RU"/>
              </w:rPr>
              <w:t>ПОКУПАТЕЛЬ</w:t>
            </w:r>
          </w:p>
          <w:p w14:paraId="1A8D3FDB" w14:textId="77777777" w:rsidR="00545913" w:rsidRPr="00996C18" w:rsidRDefault="00545913" w:rsidP="003C7A2E">
            <w:pPr>
              <w:widowControl w:val="0"/>
              <w:jc w:val="center"/>
              <w:rPr>
                <w:rFonts w:ascii="GHEA Grapalat" w:hAnsi="GHEA Grapalat"/>
              </w:rPr>
            </w:pPr>
            <w:r w:rsidRPr="00996C18">
              <w:rPr>
                <w:rFonts w:ascii="GHEA Grapalat" w:hAnsi="GHEA Grapalat"/>
              </w:rPr>
              <w:t>______________________</w:t>
            </w:r>
          </w:p>
          <w:p w14:paraId="37D76497" w14:textId="77777777" w:rsidR="00545913" w:rsidRDefault="00545913" w:rsidP="003C7A2E">
            <w:pPr>
              <w:widowControl w:val="0"/>
              <w:spacing w:after="160"/>
              <w:jc w:val="center"/>
              <w:rPr>
                <w:rFonts w:ascii="GHEA Grapalat" w:hAnsi="GHEA Grapalat"/>
                <w:sz w:val="20"/>
                <w:szCs w:val="20"/>
              </w:rPr>
            </w:pPr>
            <w:r w:rsidRPr="00996C18">
              <w:rPr>
                <w:rFonts w:ascii="GHEA Grapalat" w:hAnsi="GHEA Grapalat"/>
                <w:sz w:val="20"/>
                <w:szCs w:val="20"/>
              </w:rPr>
              <w:t>/</w:t>
            </w:r>
            <w:proofErr w:type="spellStart"/>
            <w:r w:rsidRPr="00996C18">
              <w:rPr>
                <w:rFonts w:ascii="GHEA Grapalat" w:hAnsi="GHEA Grapalat"/>
                <w:sz w:val="20"/>
                <w:szCs w:val="20"/>
              </w:rPr>
              <w:t>подпись</w:t>
            </w:r>
            <w:proofErr w:type="spellEnd"/>
            <w:r w:rsidRPr="00996C18">
              <w:rPr>
                <w:rFonts w:ascii="GHEA Grapalat" w:hAnsi="GHEA Grapalat"/>
                <w:sz w:val="20"/>
                <w:szCs w:val="20"/>
              </w:rPr>
              <w:t>/</w:t>
            </w:r>
          </w:p>
          <w:p w14:paraId="5D3AB8E4" w14:textId="77777777" w:rsidR="00545913" w:rsidRPr="00996C18" w:rsidRDefault="00545913" w:rsidP="003C7A2E">
            <w:pPr>
              <w:widowControl w:val="0"/>
              <w:spacing w:after="160"/>
              <w:jc w:val="center"/>
              <w:rPr>
                <w:rFonts w:ascii="GHEA Grapalat" w:hAnsi="GHEA Grapalat"/>
              </w:rPr>
            </w:pPr>
            <w:r w:rsidRPr="00996C18">
              <w:rPr>
                <w:rFonts w:ascii="GHEA Grapalat" w:hAnsi="GHEA Grapalat"/>
              </w:rPr>
              <w:t>М. П.</w:t>
            </w:r>
          </w:p>
        </w:tc>
      </w:tr>
    </w:tbl>
    <w:p w14:paraId="4A5DE273" w14:textId="77777777" w:rsidR="00545913" w:rsidRPr="00416883" w:rsidRDefault="00545913" w:rsidP="00545913">
      <w:pPr>
        <w:widowControl w:val="0"/>
        <w:rPr>
          <w:rFonts w:ascii="GHEA Grapalat" w:hAnsi="GHEA Grapalat"/>
        </w:rPr>
        <w:sectPr w:rsidR="00545913" w:rsidRPr="00416883" w:rsidSect="004125BB">
          <w:footnotePr>
            <w:pos w:val="beneathText"/>
          </w:footnotePr>
          <w:pgSz w:w="11906" w:h="16838" w:code="9"/>
          <w:pgMar w:top="709" w:right="849" w:bottom="426" w:left="1418" w:header="561" w:footer="561" w:gutter="0"/>
          <w:cols w:space="720"/>
          <w:docGrid w:linePitch="299"/>
        </w:sectPr>
      </w:pPr>
    </w:p>
    <w:p w14:paraId="0EC52A13" w14:textId="77777777" w:rsidR="00A77212" w:rsidRDefault="00A77212" w:rsidP="00754FA1">
      <w:pPr>
        <w:widowControl w:val="0"/>
        <w:spacing w:line="240" w:lineRule="auto"/>
        <w:rPr>
          <w:rFonts w:ascii="GHEA Grapalat" w:hAnsi="GHEA Grapalat"/>
        </w:rPr>
      </w:pPr>
    </w:p>
    <w:p w14:paraId="3CEBDBA4" w14:textId="77777777" w:rsidR="00CC3898" w:rsidRPr="00545913" w:rsidRDefault="00E56C92" w:rsidP="00E33E36">
      <w:pPr>
        <w:widowControl w:val="0"/>
        <w:spacing w:line="240" w:lineRule="auto"/>
        <w:jc w:val="right"/>
        <w:rPr>
          <w:rFonts w:ascii="GHEA Grapalat" w:hAnsi="GHEA Grapalat"/>
          <w:i/>
        </w:rPr>
      </w:pPr>
      <w:r w:rsidRPr="00754FA1">
        <w:rPr>
          <w:rFonts w:ascii="GHEA Grapalat" w:hAnsi="GHEA Grapalat"/>
          <w:i/>
          <w:lang w:val="ru-RU"/>
        </w:rPr>
        <w:t xml:space="preserve">Приложение № </w:t>
      </w:r>
      <w:r w:rsidR="00545913">
        <w:rPr>
          <w:rFonts w:ascii="GHEA Grapalat" w:hAnsi="GHEA Grapalat"/>
          <w:i/>
        </w:rPr>
        <w:t>3</w:t>
      </w:r>
    </w:p>
    <w:p w14:paraId="3F55FA05" w14:textId="77777777" w:rsidR="00CC3898" w:rsidRPr="00996C18" w:rsidRDefault="00CC3898" w:rsidP="00E33E36">
      <w:pPr>
        <w:widowControl w:val="0"/>
        <w:spacing w:after="160" w:line="240" w:lineRule="auto"/>
        <w:jc w:val="right"/>
        <w:rPr>
          <w:rFonts w:ascii="GHEA Grapalat" w:hAnsi="GHEA Grapalat"/>
          <w:i/>
          <w:lang w:val="ru-RU"/>
        </w:rPr>
      </w:pPr>
      <w:r w:rsidRPr="00996C18">
        <w:rPr>
          <w:rFonts w:ascii="GHEA Grapalat" w:hAnsi="GHEA Grapalat"/>
          <w:i/>
          <w:lang w:val="ru-RU"/>
        </w:rPr>
        <w:t xml:space="preserve">к Договору под кодом </w:t>
      </w:r>
      <w:r w:rsidRPr="00996C18">
        <w:rPr>
          <w:rFonts w:ascii="GHEA Grapalat" w:hAnsi="GHEA Grapalat"/>
          <w:i/>
          <w:lang w:val="ru-RU"/>
        </w:rPr>
        <w:br/>
        <w:t>заключенному "</w:t>
      </w:r>
      <w:r w:rsidRPr="00996C18">
        <w:rPr>
          <w:rFonts w:ascii="GHEA Grapalat" w:hAnsi="GHEA Grapalat"/>
          <w:i/>
          <w:lang w:val="ru-RU"/>
        </w:rPr>
        <w:tab/>
        <w:t>"</w:t>
      </w:r>
      <w:r w:rsidRPr="00996C18">
        <w:rPr>
          <w:rFonts w:ascii="GHEA Grapalat" w:hAnsi="GHEA Grapalat"/>
          <w:i/>
          <w:lang w:val="ru-RU"/>
        </w:rPr>
        <w:tab/>
        <w:t>20</w:t>
      </w:r>
      <w:r w:rsidRPr="00996C18">
        <w:rPr>
          <w:rFonts w:ascii="GHEA Grapalat" w:hAnsi="GHEA Grapalat"/>
          <w:i/>
          <w:lang w:val="ru-RU"/>
        </w:rPr>
        <w:tab/>
        <w:t>г.</w:t>
      </w:r>
    </w:p>
    <w:p w14:paraId="60656AAE" w14:textId="77777777" w:rsidR="00CC3898" w:rsidRPr="00996C18" w:rsidRDefault="00CC3898" w:rsidP="00CC3898">
      <w:pPr>
        <w:widowControl w:val="0"/>
        <w:jc w:val="center"/>
        <w:rPr>
          <w:rFonts w:ascii="GHEA Grapalat" w:hAnsi="GHEA Grapalat"/>
        </w:rPr>
      </w:pPr>
      <w:r w:rsidRPr="00996C18">
        <w:rPr>
          <w:rFonts w:ascii="GHEA Grapalat" w:hAnsi="GHEA Grapalat"/>
        </w:rPr>
        <w:t>ГРАФИК ОПЛАТЫ</w:t>
      </w:r>
      <w:r w:rsidRPr="00996C18">
        <w:rPr>
          <w:rStyle w:val="FootnoteReference"/>
          <w:rFonts w:ascii="GHEA Grapalat" w:hAnsi="GHEA Grapalat"/>
        </w:rPr>
        <w:footnoteReference w:customMarkFollows="1" w:id="11"/>
        <w:t>*</w:t>
      </w:r>
    </w:p>
    <w:p w14:paraId="2DBA7F63" w14:textId="77777777" w:rsidR="00CC3898" w:rsidRPr="00996C18" w:rsidRDefault="00CC3898" w:rsidP="00CC3898">
      <w:pPr>
        <w:widowControl w:val="0"/>
        <w:spacing w:after="160"/>
        <w:jc w:val="right"/>
        <w:rPr>
          <w:rFonts w:ascii="GHEA Grapalat" w:hAnsi="GHEA Grapalat"/>
        </w:rPr>
      </w:pPr>
      <w:proofErr w:type="spellStart"/>
      <w:r w:rsidRPr="00996C18">
        <w:rPr>
          <w:rFonts w:ascii="GHEA Grapalat" w:hAnsi="GHEA Grapalat"/>
        </w:rPr>
        <w:t>Драмов</w:t>
      </w:r>
      <w:proofErr w:type="spellEnd"/>
      <w:r w:rsidRPr="00996C18">
        <w:rPr>
          <w:rFonts w:ascii="GHEA Grapalat" w:hAnsi="GHEA Grapalat"/>
        </w:rPr>
        <w:t xml:space="preserve"> РА</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048"/>
        <w:gridCol w:w="971"/>
        <w:gridCol w:w="533"/>
        <w:gridCol w:w="608"/>
        <w:gridCol w:w="428"/>
        <w:gridCol w:w="529"/>
        <w:gridCol w:w="485"/>
        <w:gridCol w:w="459"/>
        <w:gridCol w:w="485"/>
        <w:gridCol w:w="496"/>
        <w:gridCol w:w="625"/>
        <w:gridCol w:w="577"/>
        <w:gridCol w:w="538"/>
        <w:gridCol w:w="584"/>
        <w:gridCol w:w="474"/>
      </w:tblGrid>
      <w:tr w:rsidR="00CC3898" w:rsidRPr="00996C18" w14:paraId="64DB833E" w14:textId="77777777" w:rsidTr="007D3D64">
        <w:trPr>
          <w:trHeight w:val="305"/>
          <w:jc w:val="center"/>
        </w:trPr>
        <w:tc>
          <w:tcPr>
            <w:tcW w:w="9905" w:type="dxa"/>
            <w:gridSpan w:val="16"/>
          </w:tcPr>
          <w:p w14:paraId="66B5BB33" w14:textId="77777777" w:rsidR="00CC3898" w:rsidRPr="00996C18" w:rsidRDefault="00CC3898" w:rsidP="00650BC5">
            <w:pPr>
              <w:widowControl w:val="0"/>
              <w:jc w:val="center"/>
              <w:rPr>
                <w:rFonts w:ascii="GHEA Grapalat" w:hAnsi="GHEA Grapalat"/>
                <w:sz w:val="16"/>
                <w:szCs w:val="16"/>
              </w:rPr>
            </w:pPr>
            <w:proofErr w:type="spellStart"/>
            <w:r w:rsidRPr="00996C18">
              <w:rPr>
                <w:rFonts w:ascii="GHEA Grapalat" w:hAnsi="GHEA Grapalat"/>
                <w:sz w:val="16"/>
                <w:szCs w:val="16"/>
              </w:rPr>
              <w:t>Товар</w:t>
            </w:r>
            <w:proofErr w:type="spellEnd"/>
          </w:p>
        </w:tc>
      </w:tr>
      <w:tr w:rsidR="00CC3898" w:rsidRPr="0067515A" w14:paraId="29598DB6" w14:textId="77777777" w:rsidTr="007D3D64">
        <w:trPr>
          <w:trHeight w:val="747"/>
          <w:jc w:val="center"/>
        </w:trPr>
        <w:tc>
          <w:tcPr>
            <w:tcW w:w="1085" w:type="dxa"/>
            <w:vAlign w:val="center"/>
          </w:tcPr>
          <w:p w14:paraId="5446DB0E" w14:textId="77777777" w:rsidR="00CC3898" w:rsidRPr="00996C18" w:rsidRDefault="00CC3898" w:rsidP="00650BC5">
            <w:pPr>
              <w:widowControl w:val="0"/>
              <w:jc w:val="center"/>
              <w:rPr>
                <w:rFonts w:ascii="GHEA Grapalat" w:hAnsi="GHEA Grapalat"/>
                <w:sz w:val="16"/>
                <w:szCs w:val="16"/>
              </w:rPr>
            </w:pPr>
            <w:proofErr w:type="spellStart"/>
            <w:r w:rsidRPr="00996C18">
              <w:rPr>
                <w:rFonts w:ascii="GHEA Grapalat" w:hAnsi="GHEA Grapalat"/>
                <w:sz w:val="16"/>
                <w:szCs w:val="16"/>
              </w:rPr>
              <w:t>номер</w:t>
            </w:r>
            <w:proofErr w:type="spellEnd"/>
            <w:r w:rsidRPr="00996C18">
              <w:rPr>
                <w:rFonts w:ascii="GHEA Grapalat" w:hAnsi="GHEA Grapalat"/>
                <w:sz w:val="16"/>
                <w:szCs w:val="16"/>
              </w:rPr>
              <w:t xml:space="preserve"> </w:t>
            </w:r>
            <w:proofErr w:type="spellStart"/>
            <w:r w:rsidRPr="00996C18">
              <w:rPr>
                <w:rFonts w:ascii="GHEA Grapalat" w:hAnsi="GHEA Grapalat"/>
                <w:sz w:val="16"/>
                <w:szCs w:val="16"/>
              </w:rPr>
              <w:t>предусмотренного</w:t>
            </w:r>
            <w:proofErr w:type="spellEnd"/>
            <w:r w:rsidRPr="00996C18">
              <w:rPr>
                <w:rFonts w:ascii="GHEA Grapalat" w:hAnsi="GHEA Grapalat"/>
                <w:sz w:val="16"/>
                <w:szCs w:val="16"/>
              </w:rPr>
              <w:t xml:space="preserve"> </w:t>
            </w:r>
            <w:proofErr w:type="spellStart"/>
            <w:r w:rsidRPr="00996C18">
              <w:rPr>
                <w:rFonts w:ascii="GHEA Grapalat" w:hAnsi="GHEA Grapalat"/>
                <w:sz w:val="16"/>
                <w:szCs w:val="16"/>
              </w:rPr>
              <w:t>приглашением</w:t>
            </w:r>
            <w:proofErr w:type="spellEnd"/>
            <w:r w:rsidRPr="00996C18">
              <w:rPr>
                <w:rFonts w:ascii="GHEA Grapalat" w:hAnsi="GHEA Grapalat"/>
                <w:sz w:val="16"/>
                <w:szCs w:val="16"/>
              </w:rPr>
              <w:t xml:space="preserve"> </w:t>
            </w:r>
            <w:proofErr w:type="spellStart"/>
            <w:r w:rsidRPr="00996C18">
              <w:rPr>
                <w:rFonts w:ascii="GHEA Grapalat" w:hAnsi="GHEA Grapalat"/>
                <w:sz w:val="16"/>
                <w:szCs w:val="16"/>
              </w:rPr>
              <w:t>лота</w:t>
            </w:r>
            <w:proofErr w:type="spellEnd"/>
          </w:p>
        </w:tc>
        <w:tc>
          <w:tcPr>
            <w:tcW w:w="1066" w:type="dxa"/>
            <w:vAlign w:val="center"/>
          </w:tcPr>
          <w:p w14:paraId="3D4E99C1" w14:textId="77777777" w:rsidR="00CC3898" w:rsidRPr="00996C18" w:rsidRDefault="00CC3898" w:rsidP="00650BC5">
            <w:pPr>
              <w:widowControl w:val="0"/>
              <w:jc w:val="center"/>
              <w:rPr>
                <w:rFonts w:ascii="GHEA Grapalat" w:hAnsi="GHEA Grapalat"/>
                <w:sz w:val="16"/>
                <w:szCs w:val="16"/>
                <w:lang w:val="ru-RU"/>
              </w:rPr>
            </w:pPr>
            <w:r w:rsidRPr="00996C18">
              <w:rPr>
                <w:rFonts w:ascii="GHEA Grapalat" w:hAnsi="GHEA Grapalat"/>
                <w:sz w:val="16"/>
                <w:szCs w:val="16"/>
                <w:lang w:val="ru-RU"/>
              </w:rPr>
              <w:t>промежуточный код, предусмотренный планом закупок по классификации ЕЗК (</w:t>
            </w:r>
            <w:r w:rsidRPr="00996C18">
              <w:rPr>
                <w:rFonts w:ascii="GHEA Grapalat" w:hAnsi="GHEA Grapalat"/>
                <w:sz w:val="16"/>
                <w:szCs w:val="16"/>
              </w:rPr>
              <w:t>CPV</w:t>
            </w:r>
            <w:r w:rsidRPr="00996C18">
              <w:rPr>
                <w:rFonts w:ascii="GHEA Grapalat" w:hAnsi="GHEA Grapalat"/>
                <w:sz w:val="16"/>
                <w:szCs w:val="16"/>
                <w:lang w:val="ru-RU"/>
              </w:rPr>
              <w:t>)</w:t>
            </w:r>
          </w:p>
        </w:tc>
        <w:tc>
          <w:tcPr>
            <w:tcW w:w="987" w:type="dxa"/>
            <w:vAlign w:val="center"/>
          </w:tcPr>
          <w:p w14:paraId="0B6D49A6" w14:textId="77777777" w:rsidR="00CC3898" w:rsidRPr="00996C18" w:rsidRDefault="00CC3898" w:rsidP="00650BC5">
            <w:pPr>
              <w:widowControl w:val="0"/>
              <w:jc w:val="center"/>
              <w:rPr>
                <w:rFonts w:ascii="GHEA Grapalat" w:hAnsi="GHEA Grapalat"/>
                <w:sz w:val="16"/>
                <w:szCs w:val="16"/>
              </w:rPr>
            </w:pPr>
            <w:proofErr w:type="spellStart"/>
            <w:r w:rsidRPr="00996C18">
              <w:rPr>
                <w:rFonts w:ascii="GHEA Grapalat" w:hAnsi="GHEA Grapalat"/>
                <w:sz w:val="16"/>
                <w:szCs w:val="16"/>
              </w:rPr>
              <w:t>наименование</w:t>
            </w:r>
            <w:proofErr w:type="spellEnd"/>
          </w:p>
        </w:tc>
        <w:tc>
          <w:tcPr>
            <w:tcW w:w="6767" w:type="dxa"/>
            <w:gridSpan w:val="13"/>
            <w:vAlign w:val="center"/>
          </w:tcPr>
          <w:p w14:paraId="7AAF122F" w14:textId="77777777" w:rsidR="00CC3898" w:rsidRPr="00996C18" w:rsidRDefault="00CC3898" w:rsidP="00650BC5">
            <w:pPr>
              <w:widowControl w:val="0"/>
              <w:rPr>
                <w:rFonts w:ascii="GHEA Grapalat" w:hAnsi="GHEA Grapalat"/>
                <w:sz w:val="16"/>
                <w:szCs w:val="16"/>
                <w:lang w:val="ru-RU"/>
              </w:rPr>
            </w:pPr>
            <w:r w:rsidRPr="00996C18">
              <w:rPr>
                <w:rFonts w:ascii="GHEA Grapalat" w:hAnsi="GHEA Grapalat"/>
                <w:sz w:val="16"/>
                <w:szCs w:val="16"/>
                <w:lang w:val="ru-RU"/>
              </w:rPr>
              <w:t>Оплату товара предусматривается произвести в 20г., по месяцам, в том числе</w:t>
            </w:r>
            <w:r w:rsidRPr="00996C18">
              <w:rPr>
                <w:rStyle w:val="FootnoteReference"/>
                <w:rFonts w:ascii="GHEA Grapalat" w:hAnsi="GHEA Grapalat"/>
                <w:sz w:val="16"/>
                <w:szCs w:val="16"/>
                <w:lang w:val="ru-RU"/>
              </w:rPr>
              <w:footnoteReference w:customMarkFollows="1" w:id="12"/>
              <w:t>**</w:t>
            </w:r>
          </w:p>
        </w:tc>
      </w:tr>
      <w:tr w:rsidR="003C7A2E" w:rsidRPr="00996C18" w14:paraId="6A58F7A8" w14:textId="77777777" w:rsidTr="007D3D64">
        <w:trPr>
          <w:trHeight w:val="594"/>
          <w:jc w:val="center"/>
        </w:trPr>
        <w:tc>
          <w:tcPr>
            <w:tcW w:w="1085" w:type="dxa"/>
          </w:tcPr>
          <w:p w14:paraId="6B9E43AD" w14:textId="77777777" w:rsidR="00CC3898" w:rsidRPr="00996C18" w:rsidRDefault="00CC3898" w:rsidP="00650BC5">
            <w:pPr>
              <w:widowControl w:val="0"/>
              <w:jc w:val="center"/>
              <w:rPr>
                <w:rFonts w:ascii="GHEA Grapalat" w:hAnsi="GHEA Grapalat"/>
                <w:sz w:val="16"/>
                <w:szCs w:val="16"/>
                <w:lang w:val="ru-RU"/>
              </w:rPr>
            </w:pPr>
          </w:p>
        </w:tc>
        <w:tc>
          <w:tcPr>
            <w:tcW w:w="1066" w:type="dxa"/>
          </w:tcPr>
          <w:p w14:paraId="31972568" w14:textId="77777777" w:rsidR="00CC3898" w:rsidRPr="00996C18" w:rsidRDefault="00CC3898" w:rsidP="00650BC5">
            <w:pPr>
              <w:widowControl w:val="0"/>
              <w:jc w:val="center"/>
              <w:rPr>
                <w:rFonts w:ascii="GHEA Grapalat" w:hAnsi="GHEA Grapalat"/>
                <w:sz w:val="16"/>
                <w:szCs w:val="16"/>
                <w:lang w:val="ru-RU"/>
              </w:rPr>
            </w:pPr>
          </w:p>
        </w:tc>
        <w:tc>
          <w:tcPr>
            <w:tcW w:w="987" w:type="dxa"/>
          </w:tcPr>
          <w:p w14:paraId="0E82CD71" w14:textId="77777777" w:rsidR="00CC3898" w:rsidRPr="00996C18" w:rsidRDefault="00CC3898" w:rsidP="00650BC5">
            <w:pPr>
              <w:widowControl w:val="0"/>
              <w:jc w:val="center"/>
              <w:rPr>
                <w:rFonts w:ascii="GHEA Grapalat" w:hAnsi="GHEA Grapalat"/>
                <w:sz w:val="16"/>
                <w:szCs w:val="16"/>
                <w:lang w:val="ru-RU"/>
              </w:rPr>
            </w:pPr>
          </w:p>
        </w:tc>
        <w:tc>
          <w:tcPr>
            <w:tcW w:w="539" w:type="dxa"/>
            <w:vAlign w:val="center"/>
          </w:tcPr>
          <w:p w14:paraId="4B10268A" w14:textId="77777777" w:rsidR="00CC3898" w:rsidRPr="00996C18" w:rsidRDefault="00CC3898" w:rsidP="00650BC5">
            <w:pPr>
              <w:widowControl w:val="0"/>
              <w:ind w:right="-7"/>
              <w:jc w:val="center"/>
              <w:rPr>
                <w:rFonts w:ascii="GHEA Grapalat" w:hAnsi="GHEA Grapalat"/>
                <w:sz w:val="16"/>
                <w:szCs w:val="16"/>
              </w:rPr>
            </w:pPr>
            <w:proofErr w:type="spellStart"/>
            <w:r w:rsidRPr="00996C18">
              <w:rPr>
                <w:rFonts w:ascii="GHEA Grapalat" w:hAnsi="GHEA Grapalat"/>
                <w:sz w:val="16"/>
                <w:szCs w:val="16"/>
              </w:rPr>
              <w:t>январь</w:t>
            </w:r>
            <w:proofErr w:type="spellEnd"/>
          </w:p>
        </w:tc>
        <w:tc>
          <w:tcPr>
            <w:tcW w:w="616" w:type="dxa"/>
            <w:vAlign w:val="center"/>
          </w:tcPr>
          <w:p w14:paraId="45A368B4" w14:textId="77777777" w:rsidR="00CC3898" w:rsidRPr="00996C18" w:rsidRDefault="00CC3898" w:rsidP="00650BC5">
            <w:pPr>
              <w:widowControl w:val="0"/>
              <w:ind w:right="-7"/>
              <w:jc w:val="center"/>
              <w:rPr>
                <w:rFonts w:ascii="GHEA Grapalat" w:hAnsi="GHEA Grapalat" w:cs="Sylfaen"/>
                <w:sz w:val="16"/>
                <w:szCs w:val="16"/>
              </w:rPr>
            </w:pPr>
            <w:proofErr w:type="spellStart"/>
            <w:r w:rsidRPr="00996C18">
              <w:rPr>
                <w:rFonts w:ascii="GHEA Grapalat" w:hAnsi="GHEA Grapalat"/>
                <w:sz w:val="16"/>
                <w:szCs w:val="16"/>
              </w:rPr>
              <w:t>февраль</w:t>
            </w:r>
            <w:proofErr w:type="spellEnd"/>
          </w:p>
        </w:tc>
        <w:tc>
          <w:tcPr>
            <w:tcW w:w="432" w:type="dxa"/>
            <w:vAlign w:val="center"/>
          </w:tcPr>
          <w:p w14:paraId="28F4A2CD" w14:textId="77777777" w:rsidR="00CC3898" w:rsidRPr="00996C18" w:rsidRDefault="00CC3898" w:rsidP="00650BC5">
            <w:pPr>
              <w:widowControl w:val="0"/>
              <w:ind w:right="-7"/>
              <w:jc w:val="center"/>
              <w:rPr>
                <w:rFonts w:ascii="GHEA Grapalat" w:hAnsi="GHEA Grapalat"/>
                <w:sz w:val="16"/>
                <w:szCs w:val="16"/>
              </w:rPr>
            </w:pPr>
            <w:proofErr w:type="spellStart"/>
            <w:r w:rsidRPr="00996C18">
              <w:rPr>
                <w:rFonts w:ascii="GHEA Grapalat" w:hAnsi="GHEA Grapalat"/>
                <w:sz w:val="16"/>
                <w:szCs w:val="16"/>
              </w:rPr>
              <w:t>март</w:t>
            </w:r>
            <w:proofErr w:type="spellEnd"/>
          </w:p>
        </w:tc>
        <w:tc>
          <w:tcPr>
            <w:tcW w:w="535" w:type="dxa"/>
            <w:vAlign w:val="center"/>
          </w:tcPr>
          <w:p w14:paraId="4C164B0B" w14:textId="77777777" w:rsidR="00CC3898" w:rsidRPr="00996C18" w:rsidRDefault="00CC3898" w:rsidP="00650BC5">
            <w:pPr>
              <w:widowControl w:val="0"/>
              <w:ind w:right="-7"/>
              <w:jc w:val="center"/>
              <w:rPr>
                <w:rFonts w:ascii="GHEA Grapalat" w:hAnsi="GHEA Grapalat" w:cs="Sylfaen"/>
                <w:sz w:val="16"/>
                <w:szCs w:val="16"/>
              </w:rPr>
            </w:pPr>
            <w:proofErr w:type="spellStart"/>
            <w:r w:rsidRPr="00996C18">
              <w:rPr>
                <w:rFonts w:ascii="GHEA Grapalat" w:hAnsi="GHEA Grapalat"/>
                <w:sz w:val="16"/>
                <w:szCs w:val="16"/>
              </w:rPr>
              <w:t>апрель</w:t>
            </w:r>
            <w:proofErr w:type="spellEnd"/>
          </w:p>
        </w:tc>
        <w:tc>
          <w:tcPr>
            <w:tcW w:w="386" w:type="dxa"/>
            <w:vAlign w:val="center"/>
          </w:tcPr>
          <w:p w14:paraId="0E49C429" w14:textId="77777777" w:rsidR="00CC3898" w:rsidRPr="00996C18" w:rsidRDefault="00CC3898" w:rsidP="00650BC5">
            <w:pPr>
              <w:widowControl w:val="0"/>
              <w:ind w:right="-7"/>
              <w:jc w:val="center"/>
              <w:rPr>
                <w:rFonts w:ascii="GHEA Grapalat" w:hAnsi="GHEA Grapalat"/>
                <w:sz w:val="16"/>
                <w:szCs w:val="16"/>
              </w:rPr>
            </w:pPr>
            <w:proofErr w:type="spellStart"/>
            <w:r w:rsidRPr="00996C18">
              <w:rPr>
                <w:rFonts w:ascii="GHEA Grapalat" w:hAnsi="GHEA Grapalat"/>
                <w:sz w:val="16"/>
                <w:szCs w:val="16"/>
              </w:rPr>
              <w:t>май</w:t>
            </w:r>
            <w:proofErr w:type="spellEnd"/>
          </w:p>
        </w:tc>
        <w:tc>
          <w:tcPr>
            <w:tcW w:w="464" w:type="dxa"/>
            <w:vAlign w:val="center"/>
          </w:tcPr>
          <w:p w14:paraId="3EF7003B" w14:textId="77777777" w:rsidR="00CC3898" w:rsidRPr="00996C18" w:rsidRDefault="00CC3898" w:rsidP="00650BC5">
            <w:pPr>
              <w:widowControl w:val="0"/>
              <w:ind w:right="-7"/>
              <w:jc w:val="center"/>
              <w:rPr>
                <w:rFonts w:ascii="GHEA Grapalat" w:hAnsi="GHEA Grapalat"/>
                <w:sz w:val="16"/>
                <w:szCs w:val="16"/>
              </w:rPr>
            </w:pPr>
            <w:proofErr w:type="spellStart"/>
            <w:r w:rsidRPr="00996C18">
              <w:rPr>
                <w:rFonts w:ascii="GHEA Grapalat" w:hAnsi="GHEA Grapalat"/>
                <w:sz w:val="16"/>
                <w:szCs w:val="16"/>
              </w:rPr>
              <w:t>июнь</w:t>
            </w:r>
            <w:proofErr w:type="spellEnd"/>
          </w:p>
        </w:tc>
        <w:tc>
          <w:tcPr>
            <w:tcW w:w="458" w:type="dxa"/>
            <w:vAlign w:val="center"/>
          </w:tcPr>
          <w:p w14:paraId="24D0BF23" w14:textId="77777777" w:rsidR="00CC3898" w:rsidRPr="00996C18" w:rsidRDefault="00CC3898" w:rsidP="00650BC5">
            <w:pPr>
              <w:widowControl w:val="0"/>
              <w:ind w:right="-7"/>
              <w:jc w:val="center"/>
              <w:rPr>
                <w:rFonts w:ascii="GHEA Grapalat" w:hAnsi="GHEA Grapalat"/>
                <w:sz w:val="16"/>
                <w:szCs w:val="16"/>
              </w:rPr>
            </w:pPr>
            <w:proofErr w:type="spellStart"/>
            <w:r w:rsidRPr="00996C18">
              <w:rPr>
                <w:rFonts w:ascii="GHEA Grapalat" w:hAnsi="GHEA Grapalat"/>
                <w:sz w:val="16"/>
                <w:szCs w:val="16"/>
              </w:rPr>
              <w:t>июль</w:t>
            </w:r>
            <w:proofErr w:type="spellEnd"/>
          </w:p>
        </w:tc>
        <w:tc>
          <w:tcPr>
            <w:tcW w:w="502" w:type="dxa"/>
            <w:vAlign w:val="center"/>
          </w:tcPr>
          <w:p w14:paraId="7741642C" w14:textId="77777777" w:rsidR="00CC3898" w:rsidRPr="00996C18" w:rsidRDefault="00CC3898" w:rsidP="00650BC5">
            <w:pPr>
              <w:widowControl w:val="0"/>
              <w:ind w:right="-7"/>
              <w:jc w:val="center"/>
              <w:rPr>
                <w:rFonts w:ascii="GHEA Grapalat" w:hAnsi="GHEA Grapalat"/>
                <w:sz w:val="16"/>
                <w:szCs w:val="16"/>
              </w:rPr>
            </w:pPr>
            <w:proofErr w:type="spellStart"/>
            <w:r w:rsidRPr="00996C18">
              <w:rPr>
                <w:rFonts w:ascii="GHEA Grapalat" w:hAnsi="GHEA Grapalat"/>
                <w:sz w:val="16"/>
                <w:szCs w:val="16"/>
              </w:rPr>
              <w:t>август</w:t>
            </w:r>
            <w:proofErr w:type="spellEnd"/>
          </w:p>
        </w:tc>
        <w:tc>
          <w:tcPr>
            <w:tcW w:w="634" w:type="dxa"/>
            <w:vAlign w:val="center"/>
          </w:tcPr>
          <w:p w14:paraId="22ACF09C" w14:textId="77777777" w:rsidR="00CC3898" w:rsidRPr="00996C18" w:rsidRDefault="00CC3898" w:rsidP="00650BC5">
            <w:pPr>
              <w:widowControl w:val="0"/>
              <w:ind w:right="-7"/>
              <w:jc w:val="center"/>
              <w:rPr>
                <w:rFonts w:ascii="GHEA Grapalat" w:hAnsi="GHEA Grapalat"/>
                <w:sz w:val="16"/>
                <w:szCs w:val="16"/>
              </w:rPr>
            </w:pPr>
            <w:proofErr w:type="spellStart"/>
            <w:r w:rsidRPr="00996C18">
              <w:rPr>
                <w:rFonts w:ascii="GHEA Grapalat" w:hAnsi="GHEA Grapalat"/>
                <w:sz w:val="16"/>
                <w:szCs w:val="16"/>
              </w:rPr>
              <w:t>сентябрь</w:t>
            </w:r>
            <w:proofErr w:type="spellEnd"/>
          </w:p>
        </w:tc>
        <w:tc>
          <w:tcPr>
            <w:tcW w:w="584" w:type="dxa"/>
            <w:vAlign w:val="center"/>
          </w:tcPr>
          <w:p w14:paraId="5F9757A1" w14:textId="77777777" w:rsidR="00CC3898" w:rsidRPr="00996C18" w:rsidRDefault="00CC3898" w:rsidP="00650BC5">
            <w:pPr>
              <w:widowControl w:val="0"/>
              <w:ind w:right="-7"/>
              <w:jc w:val="center"/>
              <w:rPr>
                <w:rFonts w:ascii="GHEA Grapalat" w:hAnsi="GHEA Grapalat"/>
                <w:sz w:val="16"/>
                <w:szCs w:val="16"/>
              </w:rPr>
            </w:pPr>
            <w:proofErr w:type="spellStart"/>
            <w:r w:rsidRPr="00996C18">
              <w:rPr>
                <w:rFonts w:ascii="GHEA Grapalat" w:hAnsi="GHEA Grapalat"/>
                <w:sz w:val="16"/>
                <w:szCs w:val="16"/>
              </w:rPr>
              <w:t>октябрь</w:t>
            </w:r>
            <w:proofErr w:type="spellEnd"/>
          </w:p>
        </w:tc>
        <w:tc>
          <w:tcPr>
            <w:tcW w:w="545" w:type="dxa"/>
            <w:vAlign w:val="center"/>
          </w:tcPr>
          <w:p w14:paraId="4C0995DA" w14:textId="77777777" w:rsidR="00CC3898" w:rsidRPr="00996C18" w:rsidRDefault="00CC3898" w:rsidP="00650BC5">
            <w:pPr>
              <w:widowControl w:val="0"/>
              <w:ind w:right="-7"/>
              <w:jc w:val="center"/>
              <w:rPr>
                <w:rFonts w:ascii="GHEA Grapalat" w:hAnsi="GHEA Grapalat"/>
                <w:sz w:val="16"/>
                <w:szCs w:val="16"/>
              </w:rPr>
            </w:pPr>
            <w:proofErr w:type="spellStart"/>
            <w:r w:rsidRPr="00996C18">
              <w:rPr>
                <w:rFonts w:ascii="GHEA Grapalat" w:hAnsi="GHEA Grapalat"/>
                <w:sz w:val="16"/>
                <w:szCs w:val="16"/>
              </w:rPr>
              <w:t>ноябрь</w:t>
            </w:r>
            <w:proofErr w:type="spellEnd"/>
          </w:p>
        </w:tc>
        <w:tc>
          <w:tcPr>
            <w:tcW w:w="592" w:type="dxa"/>
            <w:vAlign w:val="center"/>
          </w:tcPr>
          <w:p w14:paraId="26C6A849" w14:textId="77777777" w:rsidR="00CC3898" w:rsidRPr="00996C18" w:rsidRDefault="00CC3898" w:rsidP="00650BC5">
            <w:pPr>
              <w:widowControl w:val="0"/>
              <w:ind w:right="-7"/>
              <w:jc w:val="center"/>
              <w:rPr>
                <w:rFonts w:ascii="GHEA Grapalat" w:hAnsi="GHEA Grapalat"/>
                <w:sz w:val="16"/>
                <w:szCs w:val="16"/>
              </w:rPr>
            </w:pPr>
            <w:proofErr w:type="spellStart"/>
            <w:r w:rsidRPr="00996C18">
              <w:rPr>
                <w:rFonts w:ascii="GHEA Grapalat" w:hAnsi="GHEA Grapalat"/>
                <w:sz w:val="16"/>
                <w:szCs w:val="16"/>
              </w:rPr>
              <w:t>декабрь</w:t>
            </w:r>
            <w:proofErr w:type="spellEnd"/>
          </w:p>
        </w:tc>
        <w:tc>
          <w:tcPr>
            <w:tcW w:w="480" w:type="dxa"/>
            <w:vAlign w:val="center"/>
          </w:tcPr>
          <w:p w14:paraId="2E32B510" w14:textId="77777777" w:rsidR="00CC3898" w:rsidRPr="00996C18" w:rsidRDefault="00CC3898" w:rsidP="00650BC5">
            <w:pPr>
              <w:widowControl w:val="0"/>
              <w:ind w:right="-1"/>
              <w:jc w:val="center"/>
              <w:rPr>
                <w:rFonts w:ascii="GHEA Grapalat" w:hAnsi="GHEA Grapalat"/>
                <w:sz w:val="16"/>
                <w:szCs w:val="16"/>
              </w:rPr>
            </w:pPr>
            <w:proofErr w:type="spellStart"/>
            <w:r w:rsidRPr="00996C18">
              <w:rPr>
                <w:rFonts w:ascii="GHEA Grapalat" w:hAnsi="GHEA Grapalat"/>
                <w:sz w:val="16"/>
                <w:szCs w:val="16"/>
              </w:rPr>
              <w:t>Всего</w:t>
            </w:r>
            <w:proofErr w:type="spellEnd"/>
          </w:p>
        </w:tc>
      </w:tr>
      <w:tr w:rsidR="007D3D64" w:rsidRPr="00996C18" w14:paraId="606D2BC7" w14:textId="77777777" w:rsidTr="007D3D64">
        <w:trPr>
          <w:trHeight w:val="404"/>
          <w:jc w:val="center"/>
        </w:trPr>
        <w:tc>
          <w:tcPr>
            <w:tcW w:w="1085" w:type="dxa"/>
          </w:tcPr>
          <w:p w14:paraId="7221E7DB" w14:textId="77777777" w:rsidR="007D3D64" w:rsidRPr="00996C18" w:rsidRDefault="007D3D64" w:rsidP="007D3D64">
            <w:pPr>
              <w:widowControl w:val="0"/>
              <w:jc w:val="center"/>
              <w:rPr>
                <w:rFonts w:ascii="GHEA Grapalat" w:hAnsi="GHEA Grapalat"/>
                <w:sz w:val="16"/>
                <w:szCs w:val="16"/>
              </w:rPr>
            </w:pPr>
          </w:p>
        </w:tc>
        <w:tc>
          <w:tcPr>
            <w:tcW w:w="1066" w:type="dxa"/>
          </w:tcPr>
          <w:p w14:paraId="19C8B81E" w14:textId="59E862F3" w:rsidR="007D3D64" w:rsidRPr="007D3D64" w:rsidRDefault="007D3D64" w:rsidP="007D3D64">
            <w:pPr>
              <w:widowControl w:val="0"/>
              <w:jc w:val="center"/>
              <w:rPr>
                <w:rFonts w:ascii="GHEA Grapalat" w:hAnsi="GHEA Grapalat"/>
                <w:sz w:val="18"/>
                <w:szCs w:val="18"/>
              </w:rPr>
            </w:pPr>
            <w:r w:rsidRPr="007D3D64">
              <w:rPr>
                <w:rFonts w:ascii="GHEA Grapalat" w:hAnsi="GHEA Grapalat"/>
                <w:sz w:val="18"/>
                <w:szCs w:val="18"/>
                <w:lang w:val="hy-AM"/>
              </w:rPr>
              <w:t>34141150</w:t>
            </w:r>
          </w:p>
        </w:tc>
        <w:tc>
          <w:tcPr>
            <w:tcW w:w="987" w:type="dxa"/>
          </w:tcPr>
          <w:p w14:paraId="444C1E9B" w14:textId="036148E9" w:rsidR="007D3D64" w:rsidRPr="007D3D64" w:rsidRDefault="007D3D64" w:rsidP="007D3D64">
            <w:pPr>
              <w:widowControl w:val="0"/>
              <w:jc w:val="center"/>
              <w:rPr>
                <w:rFonts w:ascii="GHEA Grapalat" w:hAnsi="GHEA Grapalat"/>
                <w:sz w:val="18"/>
                <w:szCs w:val="18"/>
                <w:lang w:val="ru-RU"/>
              </w:rPr>
            </w:pPr>
            <w:r w:rsidRPr="007D3D64">
              <w:rPr>
                <w:rFonts w:ascii="GHEA Grapalat" w:hAnsi="GHEA Grapalat"/>
                <w:spacing w:val="6"/>
                <w:sz w:val="18"/>
                <w:szCs w:val="18"/>
                <w:lang w:val="ru-RU"/>
              </w:rPr>
              <w:t xml:space="preserve">поставку транспортное средство специального назначения </w:t>
            </w:r>
            <w:r w:rsidRPr="007D3D64">
              <w:rPr>
                <w:rFonts w:ascii="GHEA Grapalat" w:hAnsi="GHEA Grapalat"/>
                <w:spacing w:val="6"/>
                <w:sz w:val="18"/>
                <w:szCs w:val="18"/>
                <w:lang w:val="ru-RU"/>
              </w:rPr>
              <w:lastRenderedPageBreak/>
              <w:t>манипулятор грузовик</w:t>
            </w:r>
          </w:p>
        </w:tc>
        <w:tc>
          <w:tcPr>
            <w:tcW w:w="539" w:type="dxa"/>
          </w:tcPr>
          <w:p w14:paraId="0FB915AE" w14:textId="77777777" w:rsidR="007D3D64" w:rsidRPr="007D3D64" w:rsidRDefault="007D3D64" w:rsidP="007D3D64">
            <w:pPr>
              <w:jc w:val="center"/>
              <w:rPr>
                <w:rFonts w:ascii="GHEA Grapalat" w:hAnsi="GHEA Grapalat"/>
                <w:sz w:val="18"/>
                <w:szCs w:val="18"/>
                <w:lang w:val="pt-BR"/>
              </w:rPr>
            </w:pPr>
          </w:p>
          <w:p w14:paraId="4A817D15" w14:textId="77777777" w:rsidR="007D3D64" w:rsidRPr="007D3D64" w:rsidRDefault="007D3D64" w:rsidP="007D3D64">
            <w:pPr>
              <w:jc w:val="center"/>
              <w:rPr>
                <w:rFonts w:ascii="GHEA Grapalat" w:hAnsi="GHEA Grapalat"/>
                <w:sz w:val="18"/>
                <w:szCs w:val="18"/>
                <w:lang w:val="pt-BR"/>
              </w:rPr>
            </w:pPr>
          </w:p>
          <w:p w14:paraId="373EF3A1" w14:textId="64A85EB0" w:rsidR="007D3D64" w:rsidRPr="007D3D64" w:rsidRDefault="007D3D64" w:rsidP="007D3D64">
            <w:pPr>
              <w:widowControl w:val="0"/>
              <w:jc w:val="center"/>
              <w:rPr>
                <w:rFonts w:ascii="GHEA Grapalat" w:hAnsi="GHEA Grapalat"/>
                <w:sz w:val="18"/>
                <w:szCs w:val="18"/>
              </w:rPr>
            </w:pPr>
            <w:r w:rsidRPr="007D3D64">
              <w:rPr>
                <w:rFonts w:ascii="GHEA Grapalat" w:hAnsi="GHEA Grapalat"/>
                <w:sz w:val="18"/>
                <w:szCs w:val="18"/>
                <w:lang w:val="pt-BR"/>
              </w:rPr>
              <w:t>100%</w:t>
            </w:r>
          </w:p>
        </w:tc>
        <w:tc>
          <w:tcPr>
            <w:tcW w:w="616" w:type="dxa"/>
          </w:tcPr>
          <w:p w14:paraId="45D3A04C" w14:textId="77777777" w:rsidR="007D3D64" w:rsidRPr="007D3D64" w:rsidRDefault="007D3D64" w:rsidP="007D3D64">
            <w:pPr>
              <w:jc w:val="center"/>
              <w:rPr>
                <w:rFonts w:ascii="GHEA Grapalat" w:hAnsi="GHEA Grapalat"/>
                <w:sz w:val="18"/>
                <w:szCs w:val="18"/>
                <w:lang w:val="pt-BR"/>
              </w:rPr>
            </w:pPr>
          </w:p>
          <w:p w14:paraId="62B9586D" w14:textId="77777777" w:rsidR="007D3D64" w:rsidRPr="007D3D64" w:rsidRDefault="007D3D64" w:rsidP="007D3D64">
            <w:pPr>
              <w:jc w:val="center"/>
              <w:rPr>
                <w:rFonts w:ascii="GHEA Grapalat" w:hAnsi="GHEA Grapalat"/>
                <w:sz w:val="18"/>
                <w:szCs w:val="18"/>
                <w:lang w:val="pt-BR"/>
              </w:rPr>
            </w:pPr>
          </w:p>
          <w:p w14:paraId="051540BB" w14:textId="7B823F1C" w:rsidR="007D3D64" w:rsidRPr="007D3D64" w:rsidRDefault="007D3D64" w:rsidP="007D3D64">
            <w:pPr>
              <w:widowControl w:val="0"/>
              <w:jc w:val="center"/>
              <w:rPr>
                <w:rFonts w:ascii="GHEA Grapalat" w:hAnsi="GHEA Grapalat"/>
                <w:sz w:val="18"/>
                <w:szCs w:val="18"/>
              </w:rPr>
            </w:pPr>
            <w:r w:rsidRPr="007D3D64">
              <w:rPr>
                <w:rFonts w:ascii="GHEA Grapalat" w:hAnsi="GHEA Grapalat"/>
                <w:sz w:val="18"/>
                <w:szCs w:val="18"/>
                <w:lang w:val="pt-BR"/>
              </w:rPr>
              <w:t>100%</w:t>
            </w:r>
          </w:p>
        </w:tc>
        <w:tc>
          <w:tcPr>
            <w:tcW w:w="432" w:type="dxa"/>
          </w:tcPr>
          <w:p w14:paraId="219DE96A" w14:textId="77777777" w:rsidR="007D3D64" w:rsidRPr="007D3D64" w:rsidRDefault="007D3D64" w:rsidP="007D3D64">
            <w:pPr>
              <w:jc w:val="center"/>
              <w:rPr>
                <w:rFonts w:ascii="GHEA Grapalat" w:hAnsi="GHEA Grapalat"/>
                <w:sz w:val="18"/>
                <w:szCs w:val="18"/>
                <w:lang w:val="pt-BR"/>
              </w:rPr>
            </w:pPr>
          </w:p>
          <w:p w14:paraId="4210409A" w14:textId="77777777" w:rsidR="007D3D64" w:rsidRPr="007D3D64" w:rsidRDefault="007D3D64" w:rsidP="007D3D64">
            <w:pPr>
              <w:jc w:val="center"/>
              <w:rPr>
                <w:rFonts w:ascii="GHEA Grapalat" w:hAnsi="GHEA Grapalat"/>
                <w:sz w:val="18"/>
                <w:szCs w:val="18"/>
                <w:lang w:val="pt-BR"/>
              </w:rPr>
            </w:pPr>
          </w:p>
          <w:p w14:paraId="1B61063A" w14:textId="048B3D86" w:rsidR="007D3D64" w:rsidRPr="007D3D64" w:rsidRDefault="007D3D64" w:rsidP="007D3D64">
            <w:pPr>
              <w:widowControl w:val="0"/>
              <w:jc w:val="center"/>
              <w:rPr>
                <w:rFonts w:ascii="GHEA Grapalat" w:hAnsi="GHEA Grapalat" w:cs="Arial"/>
                <w:sz w:val="18"/>
                <w:szCs w:val="18"/>
              </w:rPr>
            </w:pPr>
            <w:r w:rsidRPr="007D3D64">
              <w:rPr>
                <w:rFonts w:ascii="GHEA Grapalat" w:hAnsi="GHEA Grapalat"/>
                <w:sz w:val="18"/>
                <w:szCs w:val="18"/>
                <w:lang w:val="pt-BR"/>
              </w:rPr>
              <w:t>100 %</w:t>
            </w:r>
          </w:p>
        </w:tc>
        <w:tc>
          <w:tcPr>
            <w:tcW w:w="535" w:type="dxa"/>
          </w:tcPr>
          <w:p w14:paraId="33A2C1BB" w14:textId="77777777" w:rsidR="007D3D64" w:rsidRPr="007D3D64" w:rsidRDefault="007D3D64" w:rsidP="007D3D64">
            <w:pPr>
              <w:jc w:val="center"/>
              <w:rPr>
                <w:rFonts w:ascii="GHEA Grapalat" w:hAnsi="GHEA Grapalat"/>
                <w:sz w:val="18"/>
                <w:szCs w:val="18"/>
                <w:lang w:val="pt-BR"/>
              </w:rPr>
            </w:pPr>
          </w:p>
          <w:p w14:paraId="05EEF330" w14:textId="77777777" w:rsidR="007D3D64" w:rsidRPr="007D3D64" w:rsidRDefault="007D3D64" w:rsidP="007D3D64">
            <w:pPr>
              <w:jc w:val="center"/>
              <w:rPr>
                <w:rFonts w:ascii="GHEA Grapalat" w:hAnsi="GHEA Grapalat"/>
                <w:sz w:val="18"/>
                <w:szCs w:val="18"/>
                <w:lang w:val="pt-BR"/>
              </w:rPr>
            </w:pPr>
          </w:p>
          <w:p w14:paraId="74388CB3" w14:textId="3AF41A28" w:rsidR="007D3D64" w:rsidRPr="007D3D64" w:rsidRDefault="007D3D64" w:rsidP="007D3D64">
            <w:pPr>
              <w:widowControl w:val="0"/>
              <w:jc w:val="center"/>
              <w:rPr>
                <w:rFonts w:ascii="GHEA Grapalat" w:hAnsi="GHEA Grapalat" w:cs="Arial"/>
                <w:sz w:val="18"/>
                <w:szCs w:val="18"/>
              </w:rPr>
            </w:pPr>
            <w:r w:rsidRPr="007D3D64">
              <w:rPr>
                <w:rFonts w:ascii="GHEA Grapalat" w:hAnsi="GHEA Grapalat"/>
                <w:sz w:val="18"/>
                <w:szCs w:val="18"/>
                <w:lang w:val="pt-BR"/>
              </w:rPr>
              <w:t>100%</w:t>
            </w:r>
          </w:p>
        </w:tc>
        <w:tc>
          <w:tcPr>
            <w:tcW w:w="386" w:type="dxa"/>
          </w:tcPr>
          <w:p w14:paraId="225CC184" w14:textId="77777777" w:rsidR="007D3D64" w:rsidRPr="007D3D64" w:rsidRDefault="007D3D64" w:rsidP="007D3D64">
            <w:pPr>
              <w:jc w:val="center"/>
              <w:rPr>
                <w:rFonts w:ascii="GHEA Grapalat" w:hAnsi="GHEA Grapalat"/>
                <w:sz w:val="18"/>
                <w:szCs w:val="18"/>
                <w:lang w:val="pt-BR"/>
              </w:rPr>
            </w:pPr>
          </w:p>
          <w:p w14:paraId="5B78A71D" w14:textId="77777777" w:rsidR="007D3D64" w:rsidRPr="007D3D64" w:rsidRDefault="007D3D64" w:rsidP="007D3D64">
            <w:pPr>
              <w:jc w:val="center"/>
              <w:rPr>
                <w:rFonts w:ascii="GHEA Grapalat" w:hAnsi="GHEA Grapalat"/>
                <w:sz w:val="18"/>
                <w:szCs w:val="18"/>
                <w:lang w:val="pt-BR"/>
              </w:rPr>
            </w:pPr>
          </w:p>
          <w:p w14:paraId="387AA09F" w14:textId="3EAFEC49" w:rsidR="007D3D64" w:rsidRPr="007D3D64" w:rsidRDefault="007D3D64" w:rsidP="007D3D64">
            <w:pPr>
              <w:widowControl w:val="0"/>
              <w:jc w:val="center"/>
              <w:rPr>
                <w:rFonts w:ascii="GHEA Grapalat" w:hAnsi="GHEA Grapalat" w:cs="Arial"/>
                <w:sz w:val="18"/>
                <w:szCs w:val="18"/>
              </w:rPr>
            </w:pPr>
            <w:r w:rsidRPr="007D3D64">
              <w:rPr>
                <w:rFonts w:ascii="GHEA Grapalat" w:hAnsi="GHEA Grapalat"/>
                <w:sz w:val="18"/>
                <w:szCs w:val="18"/>
                <w:lang w:val="pt-BR"/>
              </w:rPr>
              <w:t>100%</w:t>
            </w:r>
          </w:p>
        </w:tc>
        <w:tc>
          <w:tcPr>
            <w:tcW w:w="464" w:type="dxa"/>
          </w:tcPr>
          <w:p w14:paraId="27B58D7E" w14:textId="77777777" w:rsidR="007D3D64" w:rsidRPr="007D3D64" w:rsidRDefault="007D3D64" w:rsidP="007D3D64">
            <w:pPr>
              <w:jc w:val="center"/>
              <w:rPr>
                <w:rFonts w:ascii="GHEA Grapalat" w:hAnsi="GHEA Grapalat"/>
                <w:sz w:val="18"/>
                <w:szCs w:val="18"/>
                <w:lang w:val="pt-BR"/>
              </w:rPr>
            </w:pPr>
          </w:p>
          <w:p w14:paraId="7B01E6D3" w14:textId="77777777" w:rsidR="007D3D64" w:rsidRPr="007D3D64" w:rsidRDefault="007D3D64" w:rsidP="007D3D64">
            <w:pPr>
              <w:jc w:val="center"/>
              <w:rPr>
                <w:rFonts w:ascii="GHEA Grapalat" w:hAnsi="GHEA Grapalat"/>
                <w:sz w:val="18"/>
                <w:szCs w:val="18"/>
                <w:lang w:val="pt-BR"/>
              </w:rPr>
            </w:pPr>
          </w:p>
          <w:p w14:paraId="5370B553" w14:textId="13011482" w:rsidR="007D3D64" w:rsidRPr="007D3D64" w:rsidRDefault="007D3D64" w:rsidP="007D3D64">
            <w:pPr>
              <w:widowControl w:val="0"/>
              <w:jc w:val="center"/>
              <w:rPr>
                <w:rFonts w:ascii="GHEA Grapalat" w:hAnsi="GHEA Grapalat" w:cs="Arial"/>
                <w:sz w:val="18"/>
                <w:szCs w:val="18"/>
              </w:rPr>
            </w:pPr>
            <w:r w:rsidRPr="007D3D64">
              <w:rPr>
                <w:rFonts w:ascii="GHEA Grapalat" w:hAnsi="GHEA Grapalat"/>
                <w:sz w:val="18"/>
                <w:szCs w:val="18"/>
                <w:lang w:val="pt-BR"/>
              </w:rPr>
              <w:t>100 %</w:t>
            </w:r>
          </w:p>
        </w:tc>
        <w:tc>
          <w:tcPr>
            <w:tcW w:w="458" w:type="dxa"/>
          </w:tcPr>
          <w:p w14:paraId="5EE4C519" w14:textId="77777777" w:rsidR="007D3D64" w:rsidRPr="007D3D64" w:rsidRDefault="007D3D64" w:rsidP="007D3D64">
            <w:pPr>
              <w:jc w:val="center"/>
              <w:rPr>
                <w:rFonts w:ascii="GHEA Grapalat" w:hAnsi="GHEA Grapalat"/>
                <w:sz w:val="18"/>
                <w:szCs w:val="18"/>
                <w:lang w:val="pt-BR"/>
              </w:rPr>
            </w:pPr>
          </w:p>
          <w:p w14:paraId="096A35C3" w14:textId="77777777" w:rsidR="007D3D64" w:rsidRPr="007D3D64" w:rsidRDefault="007D3D64" w:rsidP="007D3D64">
            <w:pPr>
              <w:jc w:val="center"/>
              <w:rPr>
                <w:rFonts w:ascii="GHEA Grapalat" w:hAnsi="GHEA Grapalat"/>
                <w:sz w:val="18"/>
                <w:szCs w:val="18"/>
                <w:lang w:val="pt-BR"/>
              </w:rPr>
            </w:pPr>
          </w:p>
          <w:p w14:paraId="25E90885" w14:textId="4A9D3FF9" w:rsidR="007D3D64" w:rsidRPr="007D3D64" w:rsidRDefault="007D3D64" w:rsidP="007D3D64">
            <w:pPr>
              <w:widowControl w:val="0"/>
              <w:jc w:val="center"/>
              <w:rPr>
                <w:rFonts w:ascii="GHEA Grapalat" w:hAnsi="GHEA Grapalat" w:cs="Arial"/>
                <w:sz w:val="18"/>
                <w:szCs w:val="18"/>
              </w:rPr>
            </w:pPr>
            <w:r w:rsidRPr="007D3D64">
              <w:rPr>
                <w:rFonts w:ascii="GHEA Grapalat" w:hAnsi="GHEA Grapalat"/>
                <w:sz w:val="18"/>
                <w:szCs w:val="18"/>
                <w:lang w:val="pt-BR"/>
              </w:rPr>
              <w:t>100%</w:t>
            </w:r>
          </w:p>
        </w:tc>
        <w:tc>
          <w:tcPr>
            <w:tcW w:w="502" w:type="dxa"/>
          </w:tcPr>
          <w:p w14:paraId="1C9DED40" w14:textId="77777777" w:rsidR="007D3D64" w:rsidRPr="007D3D64" w:rsidRDefault="007D3D64" w:rsidP="007D3D64">
            <w:pPr>
              <w:jc w:val="center"/>
              <w:rPr>
                <w:rFonts w:ascii="GHEA Grapalat" w:hAnsi="GHEA Grapalat"/>
                <w:sz w:val="18"/>
                <w:szCs w:val="18"/>
                <w:lang w:val="pt-BR"/>
              </w:rPr>
            </w:pPr>
          </w:p>
          <w:p w14:paraId="71A368AB" w14:textId="77777777" w:rsidR="007D3D64" w:rsidRPr="007D3D64" w:rsidRDefault="007D3D64" w:rsidP="007D3D64">
            <w:pPr>
              <w:jc w:val="center"/>
              <w:rPr>
                <w:rFonts w:ascii="GHEA Grapalat" w:hAnsi="GHEA Grapalat"/>
                <w:sz w:val="18"/>
                <w:szCs w:val="18"/>
                <w:lang w:val="pt-BR"/>
              </w:rPr>
            </w:pPr>
          </w:p>
          <w:p w14:paraId="77F8A836" w14:textId="24F35FB5" w:rsidR="007D3D64" w:rsidRPr="007D3D64" w:rsidRDefault="007D3D64" w:rsidP="007D3D64">
            <w:pPr>
              <w:widowControl w:val="0"/>
              <w:jc w:val="center"/>
              <w:rPr>
                <w:rFonts w:ascii="GHEA Grapalat" w:hAnsi="GHEA Grapalat" w:cs="Arial"/>
                <w:sz w:val="18"/>
                <w:szCs w:val="18"/>
              </w:rPr>
            </w:pPr>
            <w:r w:rsidRPr="007D3D64">
              <w:rPr>
                <w:rFonts w:ascii="GHEA Grapalat" w:hAnsi="GHEA Grapalat"/>
                <w:sz w:val="18"/>
                <w:szCs w:val="18"/>
                <w:lang w:val="pt-BR"/>
              </w:rPr>
              <w:t>100 %</w:t>
            </w:r>
          </w:p>
        </w:tc>
        <w:tc>
          <w:tcPr>
            <w:tcW w:w="634" w:type="dxa"/>
          </w:tcPr>
          <w:p w14:paraId="78422B9D" w14:textId="77777777" w:rsidR="007D3D64" w:rsidRPr="007D3D64" w:rsidRDefault="007D3D64" w:rsidP="007D3D64">
            <w:pPr>
              <w:jc w:val="center"/>
              <w:rPr>
                <w:rFonts w:ascii="GHEA Grapalat" w:hAnsi="GHEA Grapalat"/>
                <w:sz w:val="18"/>
                <w:szCs w:val="18"/>
                <w:lang w:val="pt-BR"/>
              </w:rPr>
            </w:pPr>
          </w:p>
          <w:p w14:paraId="1D9015E8" w14:textId="77777777" w:rsidR="007D3D64" w:rsidRPr="007D3D64" w:rsidRDefault="007D3D64" w:rsidP="007D3D64">
            <w:pPr>
              <w:jc w:val="center"/>
              <w:rPr>
                <w:rFonts w:ascii="GHEA Grapalat" w:hAnsi="GHEA Grapalat"/>
                <w:sz w:val="18"/>
                <w:szCs w:val="18"/>
                <w:lang w:val="pt-BR"/>
              </w:rPr>
            </w:pPr>
          </w:p>
          <w:p w14:paraId="195A0DEA" w14:textId="3BA5201A" w:rsidR="007D3D64" w:rsidRPr="007D3D64" w:rsidRDefault="007D3D64" w:rsidP="007D3D64">
            <w:pPr>
              <w:widowControl w:val="0"/>
              <w:jc w:val="center"/>
              <w:rPr>
                <w:rFonts w:ascii="GHEA Grapalat" w:hAnsi="GHEA Grapalat" w:cs="Arial"/>
                <w:sz w:val="18"/>
                <w:szCs w:val="18"/>
              </w:rPr>
            </w:pPr>
            <w:r w:rsidRPr="007D3D64">
              <w:rPr>
                <w:rFonts w:ascii="GHEA Grapalat" w:hAnsi="GHEA Grapalat"/>
                <w:sz w:val="18"/>
                <w:szCs w:val="18"/>
                <w:lang w:val="pt-BR"/>
              </w:rPr>
              <w:t>100 %</w:t>
            </w:r>
          </w:p>
        </w:tc>
        <w:tc>
          <w:tcPr>
            <w:tcW w:w="584" w:type="dxa"/>
          </w:tcPr>
          <w:p w14:paraId="076EC07C" w14:textId="77777777" w:rsidR="007D3D64" w:rsidRPr="007D3D64" w:rsidRDefault="007D3D64" w:rsidP="007D3D64">
            <w:pPr>
              <w:jc w:val="center"/>
              <w:rPr>
                <w:rFonts w:ascii="GHEA Grapalat" w:hAnsi="GHEA Grapalat"/>
                <w:sz w:val="18"/>
                <w:szCs w:val="18"/>
                <w:lang w:val="pt-BR"/>
              </w:rPr>
            </w:pPr>
          </w:p>
          <w:p w14:paraId="3EDAFB43" w14:textId="77777777" w:rsidR="007D3D64" w:rsidRPr="007D3D64" w:rsidRDefault="007D3D64" w:rsidP="007D3D64">
            <w:pPr>
              <w:jc w:val="center"/>
              <w:rPr>
                <w:rFonts w:ascii="GHEA Grapalat" w:hAnsi="GHEA Grapalat"/>
                <w:sz w:val="18"/>
                <w:szCs w:val="18"/>
                <w:lang w:val="pt-BR"/>
              </w:rPr>
            </w:pPr>
          </w:p>
          <w:p w14:paraId="2ED48BDF" w14:textId="71E6053D" w:rsidR="007D3D64" w:rsidRPr="007D3D64" w:rsidRDefault="007D3D64" w:rsidP="007D3D64">
            <w:pPr>
              <w:widowControl w:val="0"/>
              <w:jc w:val="center"/>
              <w:rPr>
                <w:rFonts w:ascii="GHEA Grapalat" w:hAnsi="GHEA Grapalat" w:cs="Arial"/>
                <w:sz w:val="18"/>
                <w:szCs w:val="18"/>
              </w:rPr>
            </w:pPr>
            <w:r w:rsidRPr="007D3D64">
              <w:rPr>
                <w:rFonts w:ascii="GHEA Grapalat" w:hAnsi="GHEA Grapalat"/>
                <w:sz w:val="18"/>
                <w:szCs w:val="18"/>
                <w:lang w:val="pt-BR"/>
              </w:rPr>
              <w:t>100 %</w:t>
            </w:r>
          </w:p>
        </w:tc>
        <w:tc>
          <w:tcPr>
            <w:tcW w:w="545" w:type="dxa"/>
          </w:tcPr>
          <w:p w14:paraId="35CBA254" w14:textId="77777777" w:rsidR="007D3D64" w:rsidRPr="007D3D64" w:rsidRDefault="007D3D64" w:rsidP="007D3D64">
            <w:pPr>
              <w:jc w:val="center"/>
              <w:rPr>
                <w:rFonts w:ascii="GHEA Grapalat" w:hAnsi="GHEA Grapalat"/>
                <w:sz w:val="18"/>
                <w:szCs w:val="18"/>
                <w:lang w:val="pt-BR"/>
              </w:rPr>
            </w:pPr>
          </w:p>
          <w:p w14:paraId="601F45C8" w14:textId="77777777" w:rsidR="007D3D64" w:rsidRPr="007D3D64" w:rsidRDefault="007D3D64" w:rsidP="007D3D64">
            <w:pPr>
              <w:jc w:val="center"/>
              <w:rPr>
                <w:rFonts w:ascii="GHEA Grapalat" w:hAnsi="GHEA Grapalat"/>
                <w:sz w:val="18"/>
                <w:szCs w:val="18"/>
                <w:lang w:val="pt-BR"/>
              </w:rPr>
            </w:pPr>
          </w:p>
          <w:p w14:paraId="2B06B6E4" w14:textId="2AC4FE9F" w:rsidR="007D3D64" w:rsidRPr="007D3D64" w:rsidRDefault="007D3D64" w:rsidP="007D3D64">
            <w:pPr>
              <w:widowControl w:val="0"/>
              <w:jc w:val="center"/>
              <w:rPr>
                <w:rFonts w:ascii="GHEA Grapalat" w:hAnsi="GHEA Grapalat" w:cs="Arial"/>
                <w:sz w:val="18"/>
                <w:szCs w:val="18"/>
              </w:rPr>
            </w:pPr>
            <w:r w:rsidRPr="007D3D64">
              <w:rPr>
                <w:rFonts w:ascii="GHEA Grapalat" w:hAnsi="GHEA Grapalat"/>
                <w:sz w:val="18"/>
                <w:szCs w:val="18"/>
                <w:lang w:val="pt-BR"/>
              </w:rPr>
              <w:t>100 %</w:t>
            </w:r>
          </w:p>
        </w:tc>
        <w:tc>
          <w:tcPr>
            <w:tcW w:w="592" w:type="dxa"/>
          </w:tcPr>
          <w:p w14:paraId="6CB2AB02" w14:textId="77777777" w:rsidR="007D3D64" w:rsidRPr="007D3D64" w:rsidRDefault="007D3D64" w:rsidP="007D3D64">
            <w:pPr>
              <w:jc w:val="center"/>
              <w:rPr>
                <w:rFonts w:ascii="GHEA Grapalat" w:hAnsi="GHEA Grapalat"/>
                <w:sz w:val="18"/>
                <w:szCs w:val="18"/>
                <w:lang w:val="pt-BR"/>
              </w:rPr>
            </w:pPr>
          </w:p>
          <w:p w14:paraId="1D574E7C" w14:textId="77777777" w:rsidR="007D3D64" w:rsidRPr="007D3D64" w:rsidRDefault="007D3D64" w:rsidP="007D3D64">
            <w:pPr>
              <w:jc w:val="center"/>
              <w:rPr>
                <w:rFonts w:ascii="GHEA Grapalat" w:hAnsi="GHEA Grapalat"/>
                <w:sz w:val="18"/>
                <w:szCs w:val="18"/>
                <w:lang w:val="pt-BR"/>
              </w:rPr>
            </w:pPr>
          </w:p>
          <w:p w14:paraId="3BA30A3E" w14:textId="396AAE1C" w:rsidR="007D3D64" w:rsidRPr="007D3D64" w:rsidRDefault="007D3D64" w:rsidP="007D3D64">
            <w:pPr>
              <w:widowControl w:val="0"/>
              <w:jc w:val="center"/>
              <w:rPr>
                <w:rFonts w:ascii="GHEA Grapalat" w:hAnsi="GHEA Grapalat" w:cs="Arial"/>
                <w:sz w:val="18"/>
                <w:szCs w:val="18"/>
              </w:rPr>
            </w:pPr>
            <w:r w:rsidRPr="007D3D64">
              <w:rPr>
                <w:rFonts w:ascii="GHEA Grapalat" w:hAnsi="GHEA Grapalat"/>
                <w:sz w:val="18"/>
                <w:szCs w:val="18"/>
                <w:lang w:val="pt-BR"/>
              </w:rPr>
              <w:t>100 %</w:t>
            </w:r>
          </w:p>
        </w:tc>
        <w:tc>
          <w:tcPr>
            <w:tcW w:w="480" w:type="dxa"/>
          </w:tcPr>
          <w:p w14:paraId="1EC3FB58" w14:textId="77777777" w:rsidR="007D3D64" w:rsidRPr="007D3D64" w:rsidRDefault="007D3D64" w:rsidP="007D3D64">
            <w:pPr>
              <w:jc w:val="center"/>
              <w:rPr>
                <w:rFonts w:ascii="GHEA Grapalat" w:hAnsi="GHEA Grapalat"/>
                <w:sz w:val="18"/>
                <w:szCs w:val="18"/>
                <w:lang w:val="pt-BR"/>
              </w:rPr>
            </w:pPr>
          </w:p>
          <w:p w14:paraId="5F8E2E64" w14:textId="77777777" w:rsidR="007D3D64" w:rsidRPr="007D3D64" w:rsidRDefault="007D3D64" w:rsidP="007D3D64">
            <w:pPr>
              <w:jc w:val="center"/>
              <w:rPr>
                <w:rFonts w:ascii="GHEA Grapalat" w:hAnsi="GHEA Grapalat"/>
                <w:sz w:val="18"/>
                <w:szCs w:val="18"/>
                <w:lang w:val="pt-BR"/>
              </w:rPr>
            </w:pPr>
          </w:p>
          <w:p w14:paraId="78CCB5F3" w14:textId="6C96A0D8" w:rsidR="007D3D64" w:rsidRPr="007D3D64" w:rsidRDefault="007D3D64" w:rsidP="007D3D64">
            <w:pPr>
              <w:widowControl w:val="0"/>
              <w:jc w:val="center"/>
              <w:rPr>
                <w:rFonts w:ascii="GHEA Grapalat" w:hAnsi="GHEA Grapalat"/>
                <w:b/>
                <w:sz w:val="18"/>
                <w:szCs w:val="18"/>
              </w:rPr>
            </w:pPr>
            <w:r w:rsidRPr="007D3D64">
              <w:rPr>
                <w:rFonts w:ascii="GHEA Grapalat" w:hAnsi="GHEA Grapalat"/>
                <w:sz w:val="18"/>
                <w:szCs w:val="18"/>
                <w:lang w:val="pt-BR"/>
              </w:rPr>
              <w:t>100 %</w:t>
            </w:r>
          </w:p>
        </w:tc>
      </w:tr>
    </w:tbl>
    <w:p w14:paraId="57355EE9" w14:textId="77777777" w:rsidR="006E6FCB" w:rsidRDefault="006E6FCB">
      <w:pPr>
        <w:rPr>
          <w:ins w:id="23" w:author="Inesa Kocharyan" w:date="2021-05-27T16:29:00Z"/>
        </w:rPr>
      </w:pPr>
    </w:p>
    <w:tbl>
      <w:tblPr>
        <w:tblW w:w="9639" w:type="dxa"/>
        <w:jc w:val="center"/>
        <w:tblLayout w:type="fixed"/>
        <w:tblLook w:val="0000" w:firstRow="0" w:lastRow="0" w:firstColumn="0" w:lastColumn="0" w:noHBand="0" w:noVBand="0"/>
      </w:tblPr>
      <w:tblGrid>
        <w:gridCol w:w="4536"/>
        <w:gridCol w:w="760"/>
        <w:gridCol w:w="4343"/>
      </w:tblGrid>
      <w:tr w:rsidR="00395605" w:rsidRPr="00395605" w14:paraId="0EF42B68" w14:textId="77777777" w:rsidTr="00331835">
        <w:trPr>
          <w:jc w:val="center"/>
          <w:ins w:id="24" w:author="Inesa Kocharyan" w:date="2021-05-27T16:29:00Z"/>
        </w:trPr>
        <w:tc>
          <w:tcPr>
            <w:tcW w:w="4536" w:type="dxa"/>
          </w:tcPr>
          <w:p w14:paraId="358706E2" w14:textId="77777777" w:rsidR="006E6FCB" w:rsidRPr="00DD26C9" w:rsidRDefault="006E6FCB" w:rsidP="00331835">
            <w:pPr>
              <w:widowControl w:val="0"/>
              <w:spacing w:after="160"/>
              <w:jc w:val="center"/>
              <w:rPr>
                <w:rFonts w:ascii="GHEA Grapalat" w:hAnsi="GHEA Grapalat" w:cs="Sylfaen"/>
                <w:b/>
                <w:bCs/>
                <w:lang w:val="ru-RU"/>
              </w:rPr>
            </w:pPr>
            <w:r w:rsidRPr="00DD26C9">
              <w:rPr>
                <w:rFonts w:ascii="GHEA Grapalat" w:hAnsi="GHEA Grapalat"/>
                <w:b/>
                <w:lang w:val="ru-RU"/>
              </w:rPr>
              <w:t>ПРОДАВЕЦ</w:t>
            </w:r>
          </w:p>
          <w:p w14:paraId="181FD7B5" w14:textId="77777777" w:rsidR="006E6FCB" w:rsidRPr="00DD26C9" w:rsidRDefault="006E6FCB" w:rsidP="00331835">
            <w:pPr>
              <w:widowControl w:val="0"/>
              <w:jc w:val="center"/>
              <w:rPr>
                <w:rFonts w:ascii="GHEA Grapalat" w:hAnsi="GHEA Grapalat"/>
                <w:lang w:val="ru-RU"/>
              </w:rPr>
            </w:pPr>
            <w:r w:rsidRPr="00DD26C9">
              <w:rPr>
                <w:rFonts w:ascii="GHEA Grapalat" w:hAnsi="GHEA Grapalat"/>
                <w:lang w:val="ru-RU"/>
              </w:rPr>
              <w:t>______________________</w:t>
            </w:r>
          </w:p>
          <w:p w14:paraId="18A2F8CC" w14:textId="77777777" w:rsidR="006E6FCB" w:rsidRPr="00DD26C9" w:rsidRDefault="006E6FCB" w:rsidP="00331835">
            <w:pPr>
              <w:widowControl w:val="0"/>
              <w:spacing w:after="160"/>
              <w:jc w:val="center"/>
              <w:rPr>
                <w:rFonts w:ascii="GHEA Grapalat" w:hAnsi="GHEA Grapalat"/>
                <w:sz w:val="20"/>
                <w:szCs w:val="20"/>
                <w:lang w:val="ru-RU"/>
              </w:rPr>
            </w:pPr>
            <w:r w:rsidRPr="00DD26C9">
              <w:rPr>
                <w:rFonts w:ascii="GHEA Grapalat" w:hAnsi="GHEA Grapalat"/>
                <w:sz w:val="20"/>
                <w:szCs w:val="20"/>
                <w:lang w:val="ru-RU"/>
              </w:rPr>
              <w:t>/подпись/</w:t>
            </w:r>
          </w:p>
          <w:p w14:paraId="3F2F6CDF" w14:textId="77777777" w:rsidR="006E6FCB" w:rsidRPr="00DD26C9" w:rsidRDefault="006E6FCB" w:rsidP="00331835">
            <w:pPr>
              <w:widowControl w:val="0"/>
              <w:spacing w:after="160"/>
              <w:jc w:val="center"/>
              <w:rPr>
                <w:ins w:id="25" w:author="Inesa Kocharyan" w:date="2021-05-27T16:29:00Z"/>
                <w:rFonts w:ascii="GHEA Grapalat" w:hAnsi="GHEA Grapalat"/>
                <w:lang w:val="ru-RU"/>
              </w:rPr>
            </w:pPr>
            <w:r w:rsidRPr="00DD26C9">
              <w:rPr>
                <w:rFonts w:ascii="GHEA Grapalat" w:hAnsi="GHEA Grapalat"/>
                <w:lang w:val="ru-RU"/>
              </w:rPr>
              <w:t>М. П.</w:t>
            </w:r>
          </w:p>
        </w:tc>
        <w:tc>
          <w:tcPr>
            <w:tcW w:w="760" w:type="dxa"/>
          </w:tcPr>
          <w:p w14:paraId="19707AC9" w14:textId="77777777" w:rsidR="006E6FCB" w:rsidRPr="00DD26C9" w:rsidRDefault="006E6FCB" w:rsidP="00331835">
            <w:pPr>
              <w:widowControl w:val="0"/>
              <w:spacing w:after="160"/>
              <w:jc w:val="center"/>
              <w:rPr>
                <w:ins w:id="26" w:author="Inesa Kocharyan" w:date="2021-05-27T16:29:00Z"/>
                <w:rFonts w:ascii="GHEA Grapalat" w:hAnsi="GHEA Grapalat"/>
                <w:lang w:val="ru-RU"/>
              </w:rPr>
            </w:pPr>
          </w:p>
        </w:tc>
        <w:tc>
          <w:tcPr>
            <w:tcW w:w="4343" w:type="dxa"/>
          </w:tcPr>
          <w:p w14:paraId="0B232759" w14:textId="77777777" w:rsidR="006E6FCB" w:rsidRPr="00DD26C9" w:rsidRDefault="006E6FCB" w:rsidP="00331835">
            <w:pPr>
              <w:widowControl w:val="0"/>
              <w:spacing w:after="160"/>
              <w:jc w:val="center"/>
              <w:rPr>
                <w:rFonts w:ascii="GHEA Grapalat" w:hAnsi="GHEA Grapalat" w:cs="Sylfaen"/>
                <w:b/>
                <w:bCs/>
                <w:lang w:val="ru-RU"/>
              </w:rPr>
            </w:pPr>
            <w:r w:rsidRPr="00DD26C9">
              <w:rPr>
                <w:rFonts w:ascii="GHEA Grapalat" w:hAnsi="GHEA Grapalat"/>
                <w:b/>
                <w:lang w:val="ru-RU"/>
              </w:rPr>
              <w:t>ПОКУПАТЕЛЬ</w:t>
            </w:r>
          </w:p>
          <w:p w14:paraId="5EA928E5" w14:textId="77777777" w:rsidR="006E6FCB" w:rsidRPr="00DD26C9" w:rsidRDefault="006E6FCB" w:rsidP="00331835">
            <w:pPr>
              <w:widowControl w:val="0"/>
              <w:jc w:val="center"/>
              <w:rPr>
                <w:rFonts w:ascii="GHEA Grapalat" w:hAnsi="GHEA Grapalat"/>
              </w:rPr>
            </w:pPr>
            <w:r w:rsidRPr="00DD26C9">
              <w:rPr>
                <w:rFonts w:ascii="GHEA Grapalat" w:hAnsi="GHEA Grapalat"/>
              </w:rPr>
              <w:t>______________________</w:t>
            </w:r>
          </w:p>
          <w:p w14:paraId="1A92AF70" w14:textId="77777777" w:rsidR="006E6FCB" w:rsidRPr="00DD26C9" w:rsidRDefault="006E6FCB" w:rsidP="00331835">
            <w:pPr>
              <w:widowControl w:val="0"/>
              <w:spacing w:after="160"/>
              <w:jc w:val="center"/>
              <w:rPr>
                <w:rFonts w:ascii="GHEA Grapalat" w:hAnsi="GHEA Grapalat"/>
                <w:sz w:val="20"/>
                <w:szCs w:val="20"/>
              </w:rPr>
            </w:pPr>
            <w:r w:rsidRPr="00DD26C9">
              <w:rPr>
                <w:rFonts w:ascii="GHEA Grapalat" w:hAnsi="GHEA Grapalat"/>
                <w:sz w:val="20"/>
                <w:szCs w:val="20"/>
              </w:rPr>
              <w:t>/</w:t>
            </w:r>
            <w:proofErr w:type="spellStart"/>
            <w:r w:rsidRPr="00DD26C9">
              <w:rPr>
                <w:rFonts w:ascii="GHEA Grapalat" w:hAnsi="GHEA Grapalat"/>
                <w:sz w:val="20"/>
                <w:szCs w:val="20"/>
              </w:rPr>
              <w:t>подпись</w:t>
            </w:r>
            <w:proofErr w:type="spellEnd"/>
            <w:r w:rsidRPr="00DD26C9">
              <w:rPr>
                <w:rFonts w:ascii="GHEA Grapalat" w:hAnsi="GHEA Grapalat"/>
                <w:sz w:val="20"/>
                <w:szCs w:val="20"/>
              </w:rPr>
              <w:t>/</w:t>
            </w:r>
          </w:p>
          <w:p w14:paraId="086111CA" w14:textId="77777777" w:rsidR="006E6FCB" w:rsidRPr="00DD26C9" w:rsidRDefault="006E6FCB" w:rsidP="00331835">
            <w:pPr>
              <w:widowControl w:val="0"/>
              <w:spacing w:after="160"/>
              <w:jc w:val="center"/>
              <w:rPr>
                <w:ins w:id="27" w:author="Inesa Kocharyan" w:date="2021-05-27T16:29:00Z"/>
                <w:rFonts w:ascii="GHEA Grapalat" w:hAnsi="GHEA Grapalat"/>
              </w:rPr>
            </w:pPr>
            <w:r w:rsidRPr="00DD26C9">
              <w:rPr>
                <w:rFonts w:ascii="GHEA Grapalat" w:hAnsi="GHEA Grapalat"/>
              </w:rPr>
              <w:t>М. П.</w:t>
            </w:r>
          </w:p>
        </w:tc>
      </w:tr>
    </w:tbl>
    <w:p w14:paraId="4831F106" w14:textId="77777777" w:rsidR="00886770" w:rsidRDefault="00886770"/>
    <w:p w14:paraId="3EF84E85" w14:textId="77777777" w:rsidR="00CC3898" w:rsidRPr="00E81FFB" w:rsidRDefault="001007CB" w:rsidP="0057196F">
      <w:pPr>
        <w:jc w:val="right"/>
        <w:rPr>
          <w:rFonts w:ascii="GHEA Grapalat" w:hAnsi="GHEA Grapalat"/>
          <w:i/>
          <w:lang w:val="ru-RU"/>
        </w:rPr>
      </w:pPr>
      <w:r>
        <w:rPr>
          <w:rFonts w:ascii="GHEA Grapalat" w:hAnsi="GHEA Grapalat"/>
          <w:i/>
          <w:lang w:val="ru-RU"/>
        </w:rPr>
        <w:br w:type="page"/>
      </w:r>
      <w:r w:rsidR="00E56C92" w:rsidRPr="00754FA1">
        <w:rPr>
          <w:rFonts w:ascii="GHEA Grapalat" w:hAnsi="GHEA Grapalat"/>
          <w:i/>
          <w:lang w:val="ru-RU"/>
        </w:rPr>
        <w:lastRenderedPageBreak/>
        <w:t xml:space="preserve">Приложение № </w:t>
      </w:r>
      <w:r w:rsidR="00104F46" w:rsidRPr="00E81FFB">
        <w:rPr>
          <w:rFonts w:ascii="GHEA Grapalat" w:hAnsi="GHEA Grapalat"/>
          <w:i/>
          <w:lang w:val="ru-RU"/>
        </w:rPr>
        <w:t>4</w:t>
      </w:r>
    </w:p>
    <w:p w14:paraId="56E907E7" w14:textId="77777777" w:rsidR="00CC3898" w:rsidRPr="00996C18" w:rsidRDefault="00CC3898" w:rsidP="00E33E36">
      <w:pPr>
        <w:widowControl w:val="0"/>
        <w:spacing w:line="240" w:lineRule="auto"/>
        <w:jc w:val="right"/>
        <w:rPr>
          <w:rFonts w:ascii="GHEA Grapalat" w:hAnsi="GHEA Grapalat"/>
          <w:i/>
          <w:lang w:val="ru-RU"/>
        </w:rPr>
      </w:pPr>
      <w:r w:rsidRPr="00996C18">
        <w:rPr>
          <w:rFonts w:ascii="GHEA Grapalat" w:hAnsi="GHEA Grapalat"/>
          <w:i/>
          <w:lang w:val="ru-RU"/>
        </w:rPr>
        <w:t xml:space="preserve">к Договору под кодом </w:t>
      </w:r>
      <w:r w:rsidRPr="00996C18">
        <w:rPr>
          <w:rFonts w:ascii="GHEA Grapalat" w:hAnsi="GHEA Grapalat"/>
          <w:i/>
          <w:lang w:val="ru-RU"/>
        </w:rPr>
        <w:br/>
        <w:t>заключенному "</w:t>
      </w:r>
      <w:r w:rsidRPr="00996C18">
        <w:rPr>
          <w:rFonts w:ascii="GHEA Grapalat" w:hAnsi="GHEA Grapalat"/>
          <w:i/>
          <w:lang w:val="ru-RU"/>
        </w:rPr>
        <w:tab/>
        <w:t>"</w:t>
      </w:r>
      <w:r w:rsidRPr="00996C18">
        <w:rPr>
          <w:rFonts w:ascii="GHEA Grapalat" w:hAnsi="GHEA Grapalat"/>
          <w:i/>
          <w:lang w:val="ru-RU"/>
        </w:rPr>
        <w:tab/>
        <w:t>20</w:t>
      </w:r>
      <w:r w:rsidRPr="00996C18">
        <w:rPr>
          <w:rFonts w:ascii="GHEA Grapalat" w:hAnsi="GHEA Grapalat"/>
          <w:i/>
          <w:lang w:val="ru-RU"/>
        </w:rPr>
        <w:tab/>
        <w:t>г.</w:t>
      </w:r>
    </w:p>
    <w:p w14:paraId="44E0FC9D" w14:textId="77777777" w:rsidR="00CC3898" w:rsidRPr="00996C18" w:rsidRDefault="00CC3898" w:rsidP="00CC3898">
      <w:pPr>
        <w:widowControl w:val="0"/>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CC3898" w:rsidRPr="00B3097A" w14:paraId="220E6A5D" w14:textId="77777777" w:rsidTr="00650BC5">
        <w:trPr>
          <w:tblCellSpacing w:w="7" w:type="dxa"/>
          <w:jc w:val="center"/>
        </w:trPr>
        <w:tc>
          <w:tcPr>
            <w:tcW w:w="0" w:type="auto"/>
            <w:vAlign w:val="center"/>
          </w:tcPr>
          <w:p w14:paraId="0647E8C2" w14:textId="77777777" w:rsidR="00CC3898" w:rsidRPr="00996C18" w:rsidRDefault="00CC3898" w:rsidP="00650BC5">
            <w:pPr>
              <w:widowControl w:val="0"/>
              <w:spacing w:after="160"/>
              <w:jc w:val="center"/>
              <w:rPr>
                <w:rFonts w:ascii="GHEA Grapalat" w:hAnsi="GHEA Grapalat"/>
                <w:iCs/>
                <w:lang w:val="ru-RU"/>
              </w:rPr>
            </w:pPr>
            <w:r w:rsidRPr="00996C18">
              <w:rPr>
                <w:rFonts w:ascii="GHEA Grapalat" w:hAnsi="GHEA Grapalat"/>
                <w:lang w:val="ru-RU"/>
              </w:rPr>
              <w:t xml:space="preserve">Сторона договора </w:t>
            </w:r>
          </w:p>
          <w:p w14:paraId="0FB9062A" w14:textId="77777777" w:rsidR="00CC3898" w:rsidRPr="00996C18" w:rsidRDefault="00CC3898" w:rsidP="00650BC5">
            <w:pPr>
              <w:widowControl w:val="0"/>
              <w:spacing w:after="160"/>
              <w:jc w:val="center"/>
              <w:rPr>
                <w:rFonts w:ascii="GHEA Grapalat" w:hAnsi="GHEA Grapalat"/>
                <w:iCs/>
                <w:lang w:val="ru-RU"/>
              </w:rPr>
            </w:pPr>
            <w:r w:rsidRPr="00996C18">
              <w:rPr>
                <w:rFonts w:ascii="GHEA Grapalat" w:hAnsi="GHEA Grapalat"/>
                <w:lang w:val="ru-RU"/>
              </w:rPr>
              <w:t>_______________________________</w:t>
            </w:r>
          </w:p>
          <w:p w14:paraId="482E28C3" w14:textId="77777777" w:rsidR="00CC3898" w:rsidRPr="00996C18" w:rsidRDefault="00CC3898" w:rsidP="00650BC5">
            <w:pPr>
              <w:widowControl w:val="0"/>
              <w:spacing w:after="160"/>
              <w:jc w:val="center"/>
              <w:rPr>
                <w:rFonts w:ascii="GHEA Grapalat" w:hAnsi="GHEA Grapalat"/>
                <w:iCs/>
                <w:lang w:val="ru-RU"/>
              </w:rPr>
            </w:pPr>
            <w:r w:rsidRPr="00996C18">
              <w:rPr>
                <w:rFonts w:ascii="GHEA Grapalat" w:hAnsi="GHEA Grapalat"/>
                <w:lang w:val="ru-RU"/>
              </w:rPr>
              <w:t>_______________________________</w:t>
            </w:r>
          </w:p>
          <w:p w14:paraId="2DDEA0D3" w14:textId="77777777" w:rsidR="00CC3898" w:rsidRPr="00996C18" w:rsidRDefault="00CC3898" w:rsidP="00650BC5">
            <w:pPr>
              <w:widowControl w:val="0"/>
              <w:spacing w:after="160"/>
              <w:jc w:val="center"/>
              <w:rPr>
                <w:rFonts w:ascii="GHEA Grapalat" w:hAnsi="GHEA Grapalat"/>
                <w:iCs/>
                <w:lang w:val="ru-RU"/>
              </w:rPr>
            </w:pPr>
            <w:r w:rsidRPr="00996C18">
              <w:rPr>
                <w:rFonts w:ascii="GHEA Grapalat" w:hAnsi="GHEA Grapalat"/>
                <w:lang w:val="ru-RU"/>
              </w:rPr>
              <w:t>место нахождения _______________</w:t>
            </w:r>
          </w:p>
          <w:p w14:paraId="50CC8C47" w14:textId="77777777" w:rsidR="00CC3898" w:rsidRPr="00996C18" w:rsidRDefault="00CC3898" w:rsidP="00650BC5">
            <w:pPr>
              <w:widowControl w:val="0"/>
              <w:spacing w:after="160"/>
              <w:jc w:val="center"/>
              <w:rPr>
                <w:rFonts w:ascii="GHEA Grapalat" w:hAnsi="GHEA Grapalat"/>
                <w:iCs/>
                <w:lang w:val="ru-RU"/>
              </w:rPr>
            </w:pPr>
            <w:r w:rsidRPr="00996C18">
              <w:rPr>
                <w:rFonts w:ascii="GHEA Grapalat" w:hAnsi="GHEA Grapalat"/>
                <w:lang w:val="ru-RU"/>
              </w:rPr>
              <w:t>Р/С____________________________</w:t>
            </w:r>
          </w:p>
          <w:p w14:paraId="522E6086" w14:textId="77777777" w:rsidR="00CC3898" w:rsidRPr="004D11FE" w:rsidRDefault="00CC3898" w:rsidP="00650BC5">
            <w:pPr>
              <w:widowControl w:val="0"/>
              <w:spacing w:after="160"/>
              <w:jc w:val="center"/>
              <w:rPr>
                <w:rFonts w:ascii="GHEA Grapalat" w:hAnsi="GHEA Grapalat"/>
                <w:iCs/>
                <w:lang w:val="ru-RU"/>
              </w:rPr>
            </w:pPr>
            <w:r w:rsidRPr="004D11FE">
              <w:rPr>
                <w:rFonts w:ascii="GHEA Grapalat" w:hAnsi="GHEA Grapalat"/>
                <w:lang w:val="ru-RU"/>
              </w:rPr>
              <w:t>УНН___________________________</w:t>
            </w:r>
          </w:p>
        </w:tc>
        <w:tc>
          <w:tcPr>
            <w:tcW w:w="0" w:type="auto"/>
            <w:vAlign w:val="center"/>
          </w:tcPr>
          <w:p w14:paraId="5839E1A0" w14:textId="77777777" w:rsidR="00CC3898" w:rsidRPr="00996C18" w:rsidRDefault="00CC3898" w:rsidP="00650BC5">
            <w:pPr>
              <w:widowControl w:val="0"/>
              <w:spacing w:after="160"/>
              <w:jc w:val="center"/>
              <w:rPr>
                <w:rFonts w:ascii="GHEA Grapalat" w:hAnsi="GHEA Grapalat"/>
                <w:iCs/>
                <w:lang w:val="ru-RU"/>
              </w:rPr>
            </w:pPr>
            <w:r w:rsidRPr="00996C18">
              <w:rPr>
                <w:rFonts w:ascii="GHEA Grapalat" w:hAnsi="GHEA Grapalat"/>
                <w:lang w:val="ru-RU"/>
              </w:rPr>
              <w:t xml:space="preserve">Заказчик </w:t>
            </w:r>
          </w:p>
          <w:p w14:paraId="3F919503" w14:textId="77777777" w:rsidR="00CC3898" w:rsidRPr="00996C18" w:rsidRDefault="00CC3898" w:rsidP="00650BC5">
            <w:pPr>
              <w:widowControl w:val="0"/>
              <w:spacing w:after="160"/>
              <w:jc w:val="center"/>
              <w:rPr>
                <w:rFonts w:ascii="GHEA Grapalat" w:hAnsi="GHEA Grapalat"/>
                <w:iCs/>
                <w:lang w:val="ru-RU"/>
              </w:rPr>
            </w:pPr>
            <w:r w:rsidRPr="00996C18">
              <w:rPr>
                <w:rFonts w:ascii="GHEA Grapalat" w:hAnsi="GHEA Grapalat"/>
                <w:lang w:val="ru-RU"/>
              </w:rPr>
              <w:t>__________________________________</w:t>
            </w:r>
          </w:p>
          <w:p w14:paraId="4F0E5E6B" w14:textId="77777777" w:rsidR="00CC3898" w:rsidRPr="00996C18" w:rsidRDefault="00CC3898" w:rsidP="00650BC5">
            <w:pPr>
              <w:widowControl w:val="0"/>
              <w:spacing w:after="160"/>
              <w:jc w:val="center"/>
              <w:rPr>
                <w:rFonts w:ascii="GHEA Grapalat" w:hAnsi="GHEA Grapalat"/>
                <w:iCs/>
                <w:lang w:val="ru-RU"/>
              </w:rPr>
            </w:pPr>
            <w:r w:rsidRPr="00996C18">
              <w:rPr>
                <w:rFonts w:ascii="GHEA Grapalat" w:hAnsi="GHEA Grapalat"/>
                <w:lang w:val="ru-RU"/>
              </w:rPr>
              <w:t>__________________________________</w:t>
            </w:r>
          </w:p>
          <w:p w14:paraId="75490FE6" w14:textId="77777777" w:rsidR="00CC3898" w:rsidRPr="00996C18" w:rsidRDefault="00CC3898" w:rsidP="00650BC5">
            <w:pPr>
              <w:widowControl w:val="0"/>
              <w:spacing w:after="160"/>
              <w:jc w:val="center"/>
              <w:rPr>
                <w:rFonts w:ascii="GHEA Grapalat" w:hAnsi="GHEA Grapalat"/>
                <w:iCs/>
                <w:lang w:val="ru-RU"/>
              </w:rPr>
            </w:pPr>
            <w:r w:rsidRPr="00996C18">
              <w:rPr>
                <w:rFonts w:ascii="GHEA Grapalat" w:hAnsi="GHEA Grapalat"/>
                <w:lang w:val="ru-RU"/>
              </w:rPr>
              <w:t>место нахождения _________________</w:t>
            </w:r>
          </w:p>
          <w:p w14:paraId="0EF3F361" w14:textId="77777777" w:rsidR="00CC3898" w:rsidRPr="00996C18" w:rsidRDefault="00CC3898" w:rsidP="00650BC5">
            <w:pPr>
              <w:widowControl w:val="0"/>
              <w:spacing w:after="160"/>
              <w:jc w:val="center"/>
              <w:rPr>
                <w:rFonts w:ascii="GHEA Grapalat" w:hAnsi="GHEA Grapalat"/>
                <w:iCs/>
                <w:lang w:val="ru-RU"/>
              </w:rPr>
            </w:pPr>
            <w:r w:rsidRPr="00996C18">
              <w:rPr>
                <w:rFonts w:ascii="GHEA Grapalat" w:hAnsi="GHEA Grapalat"/>
                <w:lang w:val="ru-RU"/>
              </w:rPr>
              <w:t>Р/С_______________________________</w:t>
            </w:r>
          </w:p>
          <w:p w14:paraId="3FCC776D" w14:textId="77777777" w:rsidR="00CC3898" w:rsidRPr="004D11FE" w:rsidRDefault="00CC3898" w:rsidP="00650BC5">
            <w:pPr>
              <w:widowControl w:val="0"/>
              <w:spacing w:after="160"/>
              <w:jc w:val="center"/>
              <w:rPr>
                <w:rFonts w:ascii="GHEA Grapalat" w:hAnsi="GHEA Grapalat"/>
                <w:iCs/>
                <w:lang w:val="ru-RU"/>
              </w:rPr>
            </w:pPr>
            <w:r w:rsidRPr="004D11FE">
              <w:rPr>
                <w:rFonts w:ascii="GHEA Grapalat" w:hAnsi="GHEA Grapalat"/>
                <w:lang w:val="ru-RU"/>
              </w:rPr>
              <w:t>УНН______________________________</w:t>
            </w:r>
          </w:p>
        </w:tc>
      </w:tr>
    </w:tbl>
    <w:p w14:paraId="1E133C7E" w14:textId="77777777" w:rsidR="00CC3898" w:rsidRPr="004D11FE" w:rsidRDefault="00CC3898" w:rsidP="00CC3898">
      <w:pPr>
        <w:widowControl w:val="0"/>
        <w:spacing w:after="160"/>
        <w:ind w:firstLine="375"/>
        <w:rPr>
          <w:rFonts w:ascii="GHEA Grapalat" w:hAnsi="GHEA Grapalat"/>
          <w:iCs/>
          <w:lang w:val="ru-RU"/>
        </w:rPr>
      </w:pPr>
    </w:p>
    <w:p w14:paraId="630464EB" w14:textId="77777777" w:rsidR="00CC3898" w:rsidRPr="004D11FE" w:rsidRDefault="00CC3898" w:rsidP="009457A7">
      <w:pPr>
        <w:jc w:val="center"/>
        <w:rPr>
          <w:rFonts w:ascii="GHEA Grapalat" w:hAnsi="GHEA Grapalat"/>
          <w:iCs/>
          <w:lang w:val="ru-RU"/>
        </w:rPr>
      </w:pPr>
      <w:r w:rsidRPr="004D11FE">
        <w:rPr>
          <w:rFonts w:ascii="GHEA Grapalat" w:hAnsi="GHEA Grapalat"/>
          <w:b/>
          <w:lang w:val="ru-RU"/>
        </w:rPr>
        <w:t>АКТ №</w:t>
      </w:r>
    </w:p>
    <w:p w14:paraId="3AA07F96" w14:textId="77777777" w:rsidR="00CC3898" w:rsidRPr="00996C18" w:rsidRDefault="00CC3898" w:rsidP="00CC3898">
      <w:pPr>
        <w:widowControl w:val="0"/>
        <w:spacing w:after="160"/>
        <w:ind w:left="567" w:right="467"/>
        <w:jc w:val="center"/>
        <w:rPr>
          <w:rFonts w:ascii="GHEA Grapalat" w:hAnsi="GHEA Grapalat"/>
          <w:b/>
          <w:bCs/>
          <w:iCs/>
          <w:lang w:val="ru-RU"/>
        </w:rPr>
      </w:pPr>
      <w:r w:rsidRPr="00996C18">
        <w:rPr>
          <w:rFonts w:ascii="GHEA Grapalat" w:hAnsi="GHEA Grapalat"/>
          <w:b/>
          <w:lang w:val="ru-RU"/>
        </w:rPr>
        <w:t xml:space="preserve">ПРИЕМА-ПЕРЕДАЧИ РЕЗУЛЬТАТОВ </w:t>
      </w:r>
      <w:r w:rsidRPr="00996C18">
        <w:rPr>
          <w:rFonts w:ascii="GHEA Grapalat" w:hAnsi="GHEA Grapalat"/>
          <w:b/>
          <w:lang w:val="ru-RU"/>
        </w:rPr>
        <w:br/>
        <w:t>ИСПОЛНЕНИЯ ДОГОВОРАИЛИ ЕГО ЧАСТИ</w:t>
      </w:r>
    </w:p>
    <w:p w14:paraId="3A4B6CC4" w14:textId="77777777" w:rsidR="00CC3898" w:rsidRPr="00996C18" w:rsidRDefault="00CC3898" w:rsidP="00CC3898">
      <w:pPr>
        <w:pStyle w:val="BodyTextIndent"/>
        <w:widowControl w:val="0"/>
        <w:spacing w:after="160" w:line="240" w:lineRule="auto"/>
        <w:ind w:firstLine="0"/>
        <w:jc w:val="center"/>
        <w:rPr>
          <w:rFonts w:ascii="GHEA Grapalat" w:hAnsi="GHEA Grapalat"/>
          <w:b/>
          <w:bCs/>
          <w:iCs/>
          <w:sz w:val="24"/>
          <w:szCs w:val="24"/>
        </w:rPr>
      </w:pPr>
    </w:p>
    <w:p w14:paraId="7A987BC8" w14:textId="77777777" w:rsidR="00CC3898" w:rsidRPr="00996C18" w:rsidRDefault="00CC3898" w:rsidP="00CC3898">
      <w:pPr>
        <w:pStyle w:val="BodyTextIndent"/>
        <w:widowControl w:val="0"/>
        <w:tabs>
          <w:tab w:val="left" w:pos="1134"/>
          <w:tab w:val="left" w:pos="1843"/>
        </w:tabs>
        <w:spacing w:after="160" w:line="240" w:lineRule="auto"/>
        <w:ind w:firstLine="540"/>
        <w:rPr>
          <w:rFonts w:ascii="GHEA Grapalat" w:hAnsi="GHEA Grapalat"/>
          <w:iCs/>
          <w:sz w:val="24"/>
          <w:szCs w:val="24"/>
        </w:rPr>
      </w:pPr>
      <w:r w:rsidRPr="00996C18">
        <w:rPr>
          <w:rFonts w:ascii="GHEA Grapalat" w:hAnsi="GHEA Grapalat"/>
          <w:sz w:val="24"/>
          <w:szCs w:val="24"/>
        </w:rPr>
        <w:t>"</w:t>
      </w:r>
      <w:r w:rsidRPr="00996C18">
        <w:rPr>
          <w:rFonts w:ascii="GHEA Grapalat" w:hAnsi="GHEA Grapalat"/>
          <w:sz w:val="24"/>
          <w:szCs w:val="24"/>
        </w:rPr>
        <w:tab/>
        <w:t>" "</w:t>
      </w:r>
      <w:r w:rsidRPr="00996C18">
        <w:rPr>
          <w:rFonts w:ascii="GHEA Grapalat" w:hAnsi="GHEA Grapalat"/>
          <w:sz w:val="24"/>
          <w:szCs w:val="24"/>
        </w:rPr>
        <w:tab/>
        <w:t>"20</w:t>
      </w:r>
      <w:r w:rsidRPr="00996C18">
        <w:rPr>
          <w:rFonts w:ascii="GHEA Grapalat" w:hAnsi="GHEA Grapalat"/>
          <w:sz w:val="24"/>
          <w:szCs w:val="24"/>
        </w:rPr>
        <w:tab/>
        <w:t>г.</w:t>
      </w:r>
    </w:p>
    <w:p w14:paraId="46D1AD07" w14:textId="77777777" w:rsidR="00CC3898" w:rsidRPr="00996C18" w:rsidRDefault="00CC3898" w:rsidP="00CC3898">
      <w:pPr>
        <w:pStyle w:val="NormalWeb"/>
        <w:widowControl w:val="0"/>
        <w:spacing w:before="0" w:beforeAutospacing="0" w:after="160" w:afterAutospacing="0"/>
        <w:rPr>
          <w:rFonts w:ascii="GHEA Grapalat" w:hAnsi="GHEA Grapalat"/>
        </w:rPr>
      </w:pPr>
      <w:r w:rsidRPr="00996C18">
        <w:rPr>
          <w:rFonts w:ascii="GHEA Grapalat" w:hAnsi="GHEA Grapalat"/>
        </w:rPr>
        <w:t>Наименование договора (далее — Договор)__________________________________</w:t>
      </w:r>
    </w:p>
    <w:p w14:paraId="74E7CBAB" w14:textId="77777777" w:rsidR="00CC3898" w:rsidRPr="00996C18" w:rsidRDefault="00CC3898" w:rsidP="00CC3898">
      <w:pPr>
        <w:pStyle w:val="NormalWeb"/>
        <w:widowControl w:val="0"/>
        <w:spacing w:before="0" w:beforeAutospacing="0" w:after="160" w:afterAutospacing="0"/>
        <w:rPr>
          <w:rFonts w:ascii="GHEA Grapalat" w:hAnsi="GHEA Grapalat"/>
        </w:rPr>
      </w:pPr>
      <w:r w:rsidRPr="00996C18">
        <w:rPr>
          <w:rFonts w:ascii="GHEA Grapalat" w:hAnsi="GHEA Grapalat"/>
        </w:rPr>
        <w:t>Дата заключения Договора "__________" "_______________________" 20 ______ г.</w:t>
      </w:r>
    </w:p>
    <w:p w14:paraId="7B7D4F10" w14:textId="77777777" w:rsidR="00CC3898" w:rsidRPr="00996C18" w:rsidRDefault="00CC3898" w:rsidP="00CC3898">
      <w:pPr>
        <w:pStyle w:val="NormalWeb"/>
        <w:widowControl w:val="0"/>
        <w:spacing w:before="0" w:beforeAutospacing="0" w:after="160" w:afterAutospacing="0"/>
        <w:rPr>
          <w:rFonts w:ascii="GHEA Grapalat" w:hAnsi="GHEA Grapalat"/>
        </w:rPr>
      </w:pPr>
      <w:r w:rsidRPr="00996C18">
        <w:rPr>
          <w:rFonts w:ascii="GHEA Grapalat" w:hAnsi="GHEA Grapalat"/>
        </w:rPr>
        <w:t>Номер Договора __________________________________________________________</w:t>
      </w:r>
    </w:p>
    <w:p w14:paraId="114F010A" w14:textId="77777777" w:rsidR="00CC3898" w:rsidRPr="00996C18" w:rsidRDefault="00CC3898" w:rsidP="00CC3898">
      <w:pPr>
        <w:widowControl w:val="0"/>
        <w:tabs>
          <w:tab w:val="left" w:pos="5954"/>
          <w:tab w:val="left" w:pos="6663"/>
          <w:tab w:val="left" w:pos="7513"/>
        </w:tabs>
        <w:spacing w:after="160"/>
        <w:rPr>
          <w:rFonts w:ascii="GHEA Grapalat" w:hAnsi="GHEA Grapalat"/>
          <w:lang w:val="ru-RU"/>
        </w:rPr>
      </w:pPr>
      <w:r w:rsidRPr="00996C18">
        <w:rPr>
          <w:rFonts w:ascii="GHEA Grapalat" w:hAnsi="GHEA Grapalat"/>
          <w:lang w:val="ru-RU"/>
        </w:rPr>
        <w:t xml:space="preserve">Заказчик и сторона Договора, принимая за основание относящийся к исполнению договора счет-фактуру </w:t>
      </w:r>
      <w:r w:rsidRPr="00996C18">
        <w:rPr>
          <w:rFonts w:ascii="GHEA Grapalat" w:hAnsi="GHEA Grapalat"/>
        </w:rPr>
        <w:t>N</w:t>
      </w:r>
      <w:r w:rsidRPr="00996C18">
        <w:rPr>
          <w:rFonts w:ascii="GHEA Grapalat" w:hAnsi="GHEA Grapalat"/>
          <w:lang w:val="ru-RU"/>
        </w:rPr>
        <w:t xml:space="preserve"> ________ , выписанный "</w:t>
      </w:r>
      <w:r w:rsidRPr="00996C18">
        <w:rPr>
          <w:rFonts w:ascii="GHEA Grapalat" w:hAnsi="GHEA Grapalat"/>
          <w:lang w:val="ru-RU"/>
        </w:rPr>
        <w:tab/>
        <w:t>""</w:t>
      </w:r>
      <w:r w:rsidRPr="00996C18">
        <w:rPr>
          <w:rFonts w:ascii="GHEA Grapalat" w:hAnsi="GHEA Grapalat"/>
          <w:lang w:val="ru-RU"/>
        </w:rPr>
        <w:tab/>
        <w:t>" 20</w:t>
      </w:r>
      <w:r w:rsidRPr="00996C18">
        <w:rPr>
          <w:rFonts w:ascii="GHEA Grapalat" w:hAnsi="GHEA Grapalat"/>
          <w:lang w:val="ru-RU"/>
        </w:rPr>
        <w:tab/>
        <w:t>г., составили настоящий акт о следующем:</w:t>
      </w:r>
    </w:p>
    <w:p w14:paraId="1EE7A996" w14:textId="77777777" w:rsidR="009457A7" w:rsidRDefault="009457A7">
      <w:pPr>
        <w:rPr>
          <w:rFonts w:ascii="GHEA Grapalat" w:hAnsi="GHEA Grapalat"/>
          <w:lang w:val="ru-RU"/>
        </w:rPr>
      </w:pPr>
      <w:r>
        <w:rPr>
          <w:rFonts w:ascii="GHEA Grapalat" w:hAnsi="GHEA Grapalat"/>
          <w:lang w:val="ru-RU"/>
        </w:rPr>
        <w:br w:type="page"/>
      </w:r>
    </w:p>
    <w:p w14:paraId="3861A7E0" w14:textId="77777777" w:rsidR="00CC3898" w:rsidRPr="00996C18" w:rsidRDefault="00CC3898" w:rsidP="00CC3898">
      <w:pPr>
        <w:widowControl w:val="0"/>
        <w:spacing w:after="160"/>
        <w:ind w:firstLine="567"/>
        <w:rPr>
          <w:rFonts w:ascii="GHEA Grapalat" w:hAnsi="GHEA Grapalat"/>
          <w:iCs/>
          <w:lang w:val="ru-RU"/>
        </w:rPr>
      </w:pPr>
      <w:r w:rsidRPr="00996C18">
        <w:rPr>
          <w:rFonts w:ascii="GHEA Grapalat" w:hAnsi="GHEA Grapalat"/>
          <w:lang w:val="ru-RU"/>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CC3898" w:rsidRPr="00996C18" w14:paraId="057A4305" w14:textId="77777777" w:rsidTr="00650BC5">
        <w:trPr>
          <w:jc w:val="center"/>
        </w:trPr>
        <w:tc>
          <w:tcPr>
            <w:tcW w:w="442" w:type="dxa"/>
            <w:vMerge w:val="restart"/>
            <w:vAlign w:val="center"/>
          </w:tcPr>
          <w:p w14:paraId="157201B0"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r w:rsidRPr="00996C18">
              <w:rPr>
                <w:rFonts w:ascii="GHEA Grapalat" w:hAnsi="GHEA Grapalat"/>
                <w:sz w:val="16"/>
                <w:szCs w:val="16"/>
              </w:rPr>
              <w:t>№</w:t>
            </w:r>
          </w:p>
        </w:tc>
        <w:tc>
          <w:tcPr>
            <w:tcW w:w="10263" w:type="dxa"/>
            <w:gridSpan w:val="8"/>
            <w:vAlign w:val="center"/>
          </w:tcPr>
          <w:p w14:paraId="51B77116" w14:textId="77777777" w:rsidR="00CC3898" w:rsidRPr="00996C18" w:rsidRDefault="00CC3898" w:rsidP="0065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proofErr w:type="spellStart"/>
            <w:r w:rsidRPr="00996C18">
              <w:rPr>
                <w:rFonts w:ascii="GHEA Grapalat" w:hAnsi="GHEA Grapalat"/>
                <w:sz w:val="16"/>
                <w:szCs w:val="16"/>
              </w:rPr>
              <w:t>Поставленные</w:t>
            </w:r>
            <w:proofErr w:type="spellEnd"/>
            <w:r w:rsidRPr="00996C18">
              <w:rPr>
                <w:rFonts w:ascii="GHEA Grapalat" w:hAnsi="GHEA Grapalat"/>
                <w:sz w:val="16"/>
                <w:szCs w:val="16"/>
              </w:rPr>
              <w:t xml:space="preserve"> </w:t>
            </w:r>
            <w:proofErr w:type="spellStart"/>
            <w:r w:rsidRPr="00996C18">
              <w:rPr>
                <w:rFonts w:ascii="GHEA Grapalat" w:hAnsi="GHEA Grapalat"/>
                <w:sz w:val="16"/>
                <w:szCs w:val="16"/>
              </w:rPr>
              <w:t>товары</w:t>
            </w:r>
            <w:proofErr w:type="spellEnd"/>
          </w:p>
        </w:tc>
      </w:tr>
      <w:tr w:rsidR="00CC3898" w:rsidRPr="0067515A" w14:paraId="003758B7" w14:textId="77777777" w:rsidTr="00650BC5">
        <w:trPr>
          <w:jc w:val="center"/>
        </w:trPr>
        <w:tc>
          <w:tcPr>
            <w:tcW w:w="442" w:type="dxa"/>
            <w:vMerge/>
          </w:tcPr>
          <w:p w14:paraId="3E69CB1E"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7BA20F7E"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r w:rsidRPr="00996C18">
              <w:rPr>
                <w:rFonts w:ascii="GHEA Grapalat" w:hAnsi="GHEA Grapalat"/>
                <w:sz w:val="16"/>
                <w:szCs w:val="16"/>
              </w:rPr>
              <w:t>наименование</w:t>
            </w:r>
          </w:p>
        </w:tc>
        <w:tc>
          <w:tcPr>
            <w:tcW w:w="1440" w:type="dxa"/>
            <w:vMerge w:val="restart"/>
            <w:vAlign w:val="center"/>
          </w:tcPr>
          <w:p w14:paraId="13394D90"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r w:rsidRPr="00996C18">
              <w:rPr>
                <w:rFonts w:ascii="GHEA Grapalat" w:hAnsi="GHEA Grapalat"/>
                <w:sz w:val="16"/>
                <w:szCs w:val="16"/>
              </w:rPr>
              <w:t>краткое изложение технической характеристики</w:t>
            </w:r>
          </w:p>
        </w:tc>
        <w:tc>
          <w:tcPr>
            <w:tcW w:w="2575" w:type="dxa"/>
            <w:gridSpan w:val="2"/>
            <w:vAlign w:val="center"/>
          </w:tcPr>
          <w:p w14:paraId="1861394C"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r w:rsidRPr="00996C18">
              <w:rPr>
                <w:rFonts w:ascii="GHEA Grapalat" w:hAnsi="GHEA Grapalat"/>
                <w:sz w:val="16"/>
                <w:szCs w:val="16"/>
              </w:rPr>
              <w:t>количественный показатель</w:t>
            </w:r>
          </w:p>
        </w:tc>
        <w:tc>
          <w:tcPr>
            <w:tcW w:w="2693" w:type="dxa"/>
            <w:gridSpan w:val="2"/>
            <w:vAlign w:val="center"/>
          </w:tcPr>
          <w:p w14:paraId="64DFE3FC"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r w:rsidRPr="00996C18">
              <w:rPr>
                <w:rFonts w:ascii="GHEA Grapalat" w:hAnsi="GHEA Grapalat"/>
                <w:sz w:val="16"/>
                <w:szCs w:val="16"/>
              </w:rPr>
              <w:t>срок исполнения</w:t>
            </w:r>
          </w:p>
        </w:tc>
        <w:tc>
          <w:tcPr>
            <w:tcW w:w="1134" w:type="dxa"/>
            <w:vMerge w:val="restart"/>
            <w:vAlign w:val="center"/>
          </w:tcPr>
          <w:p w14:paraId="7C3A3068"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r w:rsidRPr="00996C18">
              <w:rPr>
                <w:rFonts w:ascii="GHEA Grapalat" w:hAnsi="GHEA Grapalat"/>
                <w:sz w:val="16"/>
                <w:szCs w:val="16"/>
              </w:rPr>
              <w:t>сумма, подлежащая уплате (тыс. драмов)</w:t>
            </w:r>
          </w:p>
        </w:tc>
        <w:tc>
          <w:tcPr>
            <w:tcW w:w="1333" w:type="dxa"/>
            <w:vMerge w:val="restart"/>
            <w:vAlign w:val="center"/>
          </w:tcPr>
          <w:p w14:paraId="5F5FFB44"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r w:rsidRPr="00996C18">
              <w:rPr>
                <w:rFonts w:ascii="GHEA Grapalat" w:hAnsi="GHEA Grapalat"/>
                <w:sz w:val="16"/>
                <w:szCs w:val="16"/>
              </w:rPr>
              <w:t>срок оплаты (по графику оплаты)</w:t>
            </w:r>
          </w:p>
        </w:tc>
      </w:tr>
      <w:tr w:rsidR="00CC3898" w:rsidRPr="00996C18" w14:paraId="65A329A3" w14:textId="77777777" w:rsidTr="00650BC5">
        <w:trPr>
          <w:trHeight w:val="1105"/>
          <w:jc w:val="center"/>
        </w:trPr>
        <w:tc>
          <w:tcPr>
            <w:tcW w:w="442" w:type="dxa"/>
            <w:vMerge/>
            <w:tcBorders>
              <w:bottom w:val="single" w:sz="4" w:space="0" w:color="auto"/>
            </w:tcBorders>
          </w:tcPr>
          <w:p w14:paraId="6653255E"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1ECD6C88"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49C9560D"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4BF716D9"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r w:rsidRPr="00996C18">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613472C6"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r w:rsidRPr="00996C18">
              <w:rPr>
                <w:rFonts w:ascii="GHEA Grapalat" w:hAnsi="GHEA Grapalat"/>
                <w:sz w:val="16"/>
                <w:szCs w:val="16"/>
              </w:rPr>
              <w:t>фактический</w:t>
            </w:r>
          </w:p>
        </w:tc>
        <w:tc>
          <w:tcPr>
            <w:tcW w:w="1418" w:type="dxa"/>
            <w:tcBorders>
              <w:bottom w:val="single" w:sz="4" w:space="0" w:color="auto"/>
            </w:tcBorders>
            <w:vAlign w:val="center"/>
          </w:tcPr>
          <w:p w14:paraId="3423FE02"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r w:rsidRPr="00996C18">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3D451AA"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r w:rsidRPr="00996C18">
              <w:rPr>
                <w:rFonts w:ascii="GHEA Grapalat" w:hAnsi="GHEA Grapalat"/>
                <w:sz w:val="16"/>
                <w:szCs w:val="16"/>
              </w:rPr>
              <w:t>фактический</w:t>
            </w:r>
          </w:p>
        </w:tc>
        <w:tc>
          <w:tcPr>
            <w:tcW w:w="1134" w:type="dxa"/>
            <w:vMerge/>
            <w:tcBorders>
              <w:bottom w:val="single" w:sz="4" w:space="0" w:color="auto"/>
            </w:tcBorders>
            <w:vAlign w:val="center"/>
          </w:tcPr>
          <w:p w14:paraId="634DD6C6"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3C3558F9"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r>
      <w:tr w:rsidR="00CC3898" w:rsidRPr="00996C18" w14:paraId="18E2929D" w14:textId="77777777" w:rsidTr="00650BC5">
        <w:trPr>
          <w:jc w:val="center"/>
        </w:trPr>
        <w:tc>
          <w:tcPr>
            <w:tcW w:w="442" w:type="dxa"/>
            <w:vAlign w:val="center"/>
          </w:tcPr>
          <w:p w14:paraId="3F81429C"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5CE51FD4"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5D02FAF4"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566254E8"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15602233"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240CB0CE"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15E7A41B"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728F6E68"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038B7A61"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r>
      <w:tr w:rsidR="00CC3898" w:rsidRPr="00996C18" w14:paraId="2669ED7E" w14:textId="77777777" w:rsidTr="00650BC5">
        <w:trPr>
          <w:jc w:val="center"/>
        </w:trPr>
        <w:tc>
          <w:tcPr>
            <w:tcW w:w="442" w:type="dxa"/>
          </w:tcPr>
          <w:p w14:paraId="471F4D6D"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088" w:type="dxa"/>
          </w:tcPr>
          <w:p w14:paraId="16EA37E0"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440" w:type="dxa"/>
          </w:tcPr>
          <w:p w14:paraId="326E47B8"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299" w:type="dxa"/>
          </w:tcPr>
          <w:p w14:paraId="4BC2324A"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276" w:type="dxa"/>
          </w:tcPr>
          <w:p w14:paraId="74100F8E"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418" w:type="dxa"/>
          </w:tcPr>
          <w:p w14:paraId="2731B026"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275" w:type="dxa"/>
          </w:tcPr>
          <w:p w14:paraId="383F7B7F"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134" w:type="dxa"/>
          </w:tcPr>
          <w:p w14:paraId="76717ADE"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c>
          <w:tcPr>
            <w:tcW w:w="1333" w:type="dxa"/>
          </w:tcPr>
          <w:p w14:paraId="7A839EA4" w14:textId="77777777" w:rsidR="00CC3898" w:rsidRPr="00996C18" w:rsidRDefault="00CC3898" w:rsidP="00650BC5">
            <w:pPr>
              <w:pStyle w:val="NormalWeb"/>
              <w:widowControl w:val="0"/>
              <w:spacing w:before="0" w:beforeAutospacing="0" w:after="120" w:afterAutospacing="0"/>
              <w:jc w:val="center"/>
              <w:rPr>
                <w:rFonts w:ascii="GHEA Grapalat" w:hAnsi="GHEA Grapalat"/>
                <w:sz w:val="16"/>
                <w:szCs w:val="16"/>
              </w:rPr>
            </w:pPr>
          </w:p>
        </w:tc>
      </w:tr>
    </w:tbl>
    <w:p w14:paraId="48C8D49D" w14:textId="77777777" w:rsidR="00CC3898" w:rsidRPr="00996C18" w:rsidRDefault="00CC3898" w:rsidP="00CC3898">
      <w:pPr>
        <w:widowControl w:val="0"/>
        <w:spacing w:after="160"/>
        <w:ind w:firstLine="375"/>
        <w:rPr>
          <w:rFonts w:ascii="GHEA Grapalat" w:hAnsi="GHEA Grapalat" w:cs="Arial"/>
          <w:iCs/>
        </w:rPr>
      </w:pPr>
    </w:p>
    <w:p w14:paraId="5B915CB5" w14:textId="77777777" w:rsidR="00CC3898" w:rsidRPr="00996C18" w:rsidRDefault="00CC3898" w:rsidP="0009641C">
      <w:pPr>
        <w:widowControl w:val="0"/>
        <w:spacing w:after="160"/>
        <w:ind w:firstLine="567"/>
        <w:rPr>
          <w:rFonts w:ascii="GHEA Grapalat" w:hAnsi="GHEA Grapalat"/>
          <w:iCs/>
          <w:snapToGrid w:val="0"/>
          <w:lang w:val="ru-RU"/>
        </w:rPr>
      </w:pPr>
      <w:r w:rsidRPr="00996C18">
        <w:rPr>
          <w:rFonts w:ascii="GHEA Grapalat" w:hAnsi="GHEA Grapalat"/>
          <w:snapToGrid w:val="0"/>
          <w:lang w:val="ru-RU"/>
        </w:rPr>
        <w:t>Счет-фактура и положительное заключение, послужившие основанием для подтверждения в двустороннем порядке настоящего Акта,</w:t>
      </w:r>
      <w:r w:rsidRPr="00996C18">
        <w:rPr>
          <w:rFonts w:ascii="GHEA Grapalat" w:hAnsi="GHEA Grapalat"/>
          <w:lang w:val="ru-RU"/>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C3898" w:rsidRPr="00996C18" w14:paraId="73F50DDF" w14:textId="77777777" w:rsidTr="00650BC5">
        <w:trPr>
          <w:trHeight w:val="266"/>
          <w:tblCellSpacing w:w="7" w:type="dxa"/>
          <w:jc w:val="center"/>
        </w:trPr>
        <w:tc>
          <w:tcPr>
            <w:tcW w:w="0" w:type="auto"/>
            <w:vAlign w:val="center"/>
          </w:tcPr>
          <w:p w14:paraId="729E6524" w14:textId="77777777" w:rsidR="00CC3898" w:rsidRPr="00996C18" w:rsidRDefault="00CC3898" w:rsidP="00650BC5">
            <w:pPr>
              <w:widowControl w:val="0"/>
              <w:jc w:val="center"/>
              <w:rPr>
                <w:rFonts w:ascii="GHEA Grapalat" w:hAnsi="GHEA Grapalat"/>
                <w:iCs/>
              </w:rPr>
            </w:pPr>
            <w:proofErr w:type="spellStart"/>
            <w:r w:rsidRPr="00996C18">
              <w:rPr>
                <w:rFonts w:ascii="GHEA Grapalat" w:hAnsi="GHEA Grapalat"/>
              </w:rPr>
              <w:t>Товар</w:t>
            </w:r>
            <w:proofErr w:type="spellEnd"/>
            <w:r w:rsidRPr="00996C18">
              <w:rPr>
                <w:rFonts w:ascii="GHEA Grapalat" w:hAnsi="GHEA Grapalat"/>
              </w:rPr>
              <w:t xml:space="preserve"> </w:t>
            </w:r>
            <w:proofErr w:type="spellStart"/>
            <w:r w:rsidRPr="00996C18">
              <w:rPr>
                <w:rFonts w:ascii="GHEA Grapalat" w:hAnsi="GHEA Grapalat"/>
              </w:rPr>
              <w:t>передал</w:t>
            </w:r>
            <w:proofErr w:type="spellEnd"/>
            <w:r w:rsidRPr="00996C18">
              <w:rPr>
                <w:rFonts w:ascii="GHEA Grapalat" w:hAnsi="GHEA Grapalat"/>
              </w:rPr>
              <w:t xml:space="preserve"> </w:t>
            </w:r>
          </w:p>
        </w:tc>
        <w:tc>
          <w:tcPr>
            <w:tcW w:w="0" w:type="auto"/>
            <w:vAlign w:val="center"/>
          </w:tcPr>
          <w:p w14:paraId="419B0AAB" w14:textId="77777777" w:rsidR="00CC3898" w:rsidRPr="00996C18" w:rsidRDefault="00CC3898" w:rsidP="00650BC5">
            <w:pPr>
              <w:widowControl w:val="0"/>
              <w:spacing w:after="160"/>
              <w:jc w:val="center"/>
              <w:rPr>
                <w:rFonts w:ascii="GHEA Grapalat" w:hAnsi="GHEA Grapalat"/>
                <w:iCs/>
              </w:rPr>
            </w:pPr>
            <w:proofErr w:type="spellStart"/>
            <w:r w:rsidRPr="00996C18">
              <w:rPr>
                <w:rFonts w:ascii="GHEA Grapalat" w:hAnsi="GHEA Grapalat"/>
              </w:rPr>
              <w:t>Товар</w:t>
            </w:r>
            <w:proofErr w:type="spellEnd"/>
            <w:r w:rsidRPr="00996C18">
              <w:rPr>
                <w:rFonts w:ascii="GHEA Grapalat" w:hAnsi="GHEA Grapalat"/>
              </w:rPr>
              <w:t xml:space="preserve"> </w:t>
            </w:r>
            <w:proofErr w:type="spellStart"/>
            <w:r w:rsidRPr="00996C18">
              <w:rPr>
                <w:rFonts w:ascii="GHEA Grapalat" w:hAnsi="GHEA Grapalat"/>
              </w:rPr>
              <w:t>принят</w:t>
            </w:r>
            <w:proofErr w:type="spellEnd"/>
          </w:p>
        </w:tc>
      </w:tr>
      <w:tr w:rsidR="00CC3898" w:rsidRPr="00996C18" w14:paraId="0A82FDBF" w14:textId="77777777" w:rsidTr="00650BC5">
        <w:trPr>
          <w:trHeight w:val="473"/>
          <w:tblCellSpacing w:w="7" w:type="dxa"/>
          <w:jc w:val="center"/>
        </w:trPr>
        <w:tc>
          <w:tcPr>
            <w:tcW w:w="0" w:type="auto"/>
            <w:vAlign w:val="center"/>
          </w:tcPr>
          <w:p w14:paraId="1B22165B" w14:textId="77777777" w:rsidR="00CC3898" w:rsidRPr="00996C18" w:rsidRDefault="00CC3898" w:rsidP="00650BC5">
            <w:pPr>
              <w:widowControl w:val="0"/>
              <w:jc w:val="center"/>
              <w:rPr>
                <w:rFonts w:ascii="GHEA Grapalat" w:hAnsi="GHEA Grapalat"/>
                <w:iCs/>
              </w:rPr>
            </w:pPr>
            <w:r w:rsidRPr="00996C18">
              <w:rPr>
                <w:rFonts w:ascii="GHEA Grapalat" w:hAnsi="GHEA Grapalat"/>
              </w:rPr>
              <w:t xml:space="preserve">_______________________ </w:t>
            </w:r>
          </w:p>
          <w:p w14:paraId="05C05BBB" w14:textId="77777777" w:rsidR="00CC3898" w:rsidRPr="00996C18" w:rsidRDefault="00CC3898" w:rsidP="00650BC5">
            <w:pPr>
              <w:widowControl w:val="0"/>
              <w:jc w:val="center"/>
              <w:rPr>
                <w:rFonts w:ascii="GHEA Grapalat" w:hAnsi="GHEA Grapalat"/>
                <w:iCs/>
                <w:vertAlign w:val="superscript"/>
              </w:rPr>
            </w:pPr>
            <w:proofErr w:type="spellStart"/>
            <w:r w:rsidRPr="00996C18">
              <w:rPr>
                <w:rFonts w:ascii="GHEA Grapalat" w:hAnsi="GHEA Grapalat"/>
                <w:vertAlign w:val="superscript"/>
              </w:rPr>
              <w:t>подпись</w:t>
            </w:r>
            <w:proofErr w:type="spellEnd"/>
            <w:r w:rsidRPr="00996C18">
              <w:rPr>
                <w:rFonts w:ascii="GHEA Grapalat" w:hAnsi="GHEA Grapalat"/>
                <w:vertAlign w:val="superscript"/>
              </w:rPr>
              <w:t xml:space="preserve"> </w:t>
            </w:r>
          </w:p>
        </w:tc>
        <w:tc>
          <w:tcPr>
            <w:tcW w:w="0" w:type="auto"/>
            <w:vAlign w:val="center"/>
          </w:tcPr>
          <w:p w14:paraId="3F8BD107" w14:textId="77777777" w:rsidR="00CC3898" w:rsidRPr="00996C18" w:rsidRDefault="00CC3898" w:rsidP="00650BC5">
            <w:pPr>
              <w:widowControl w:val="0"/>
              <w:jc w:val="center"/>
              <w:rPr>
                <w:rFonts w:ascii="GHEA Grapalat" w:hAnsi="GHEA Grapalat"/>
                <w:iCs/>
              </w:rPr>
            </w:pPr>
            <w:r w:rsidRPr="00996C18">
              <w:rPr>
                <w:rFonts w:ascii="GHEA Grapalat" w:hAnsi="GHEA Grapalat"/>
              </w:rPr>
              <w:t>_______________________</w:t>
            </w:r>
          </w:p>
          <w:p w14:paraId="71DEC6F1" w14:textId="77777777" w:rsidR="00CC3898" w:rsidRPr="00996C18" w:rsidRDefault="00CC3898" w:rsidP="00650BC5">
            <w:pPr>
              <w:widowControl w:val="0"/>
              <w:spacing w:after="160"/>
              <w:jc w:val="center"/>
              <w:rPr>
                <w:rFonts w:ascii="GHEA Grapalat" w:hAnsi="GHEA Grapalat"/>
                <w:iCs/>
                <w:vertAlign w:val="superscript"/>
              </w:rPr>
            </w:pPr>
            <w:proofErr w:type="spellStart"/>
            <w:r w:rsidRPr="00996C18">
              <w:rPr>
                <w:rFonts w:ascii="GHEA Grapalat" w:hAnsi="GHEA Grapalat"/>
                <w:vertAlign w:val="superscript"/>
              </w:rPr>
              <w:t>подпись</w:t>
            </w:r>
            <w:proofErr w:type="spellEnd"/>
            <w:r w:rsidRPr="00996C18">
              <w:rPr>
                <w:rFonts w:ascii="GHEA Grapalat" w:hAnsi="GHEA Grapalat"/>
                <w:vertAlign w:val="superscript"/>
              </w:rPr>
              <w:t xml:space="preserve"> </w:t>
            </w:r>
          </w:p>
        </w:tc>
      </w:tr>
      <w:tr w:rsidR="00CC3898" w:rsidRPr="00996C18" w14:paraId="70CAB32C" w14:textId="77777777" w:rsidTr="00650BC5">
        <w:trPr>
          <w:trHeight w:val="503"/>
          <w:tblCellSpacing w:w="7" w:type="dxa"/>
          <w:jc w:val="center"/>
        </w:trPr>
        <w:tc>
          <w:tcPr>
            <w:tcW w:w="0" w:type="auto"/>
            <w:vAlign w:val="center"/>
          </w:tcPr>
          <w:p w14:paraId="5E4D34F8" w14:textId="77777777" w:rsidR="00CC3898" w:rsidRPr="00996C18" w:rsidRDefault="00CC3898" w:rsidP="00650BC5">
            <w:pPr>
              <w:widowControl w:val="0"/>
              <w:jc w:val="center"/>
              <w:rPr>
                <w:rFonts w:ascii="GHEA Grapalat" w:hAnsi="GHEA Grapalat"/>
                <w:iCs/>
              </w:rPr>
            </w:pPr>
            <w:r w:rsidRPr="00996C18">
              <w:rPr>
                <w:rFonts w:ascii="GHEA Grapalat" w:hAnsi="GHEA Grapalat"/>
              </w:rPr>
              <w:t xml:space="preserve">______________________ </w:t>
            </w:r>
          </w:p>
          <w:p w14:paraId="52F5EADB" w14:textId="77777777" w:rsidR="00CC3898" w:rsidRPr="00996C18" w:rsidRDefault="00CC3898" w:rsidP="00650BC5">
            <w:pPr>
              <w:widowControl w:val="0"/>
              <w:spacing w:after="160"/>
              <w:jc w:val="center"/>
              <w:rPr>
                <w:rFonts w:ascii="GHEA Grapalat" w:hAnsi="GHEA Grapalat"/>
                <w:iCs/>
                <w:vertAlign w:val="superscript"/>
              </w:rPr>
            </w:pPr>
            <w:proofErr w:type="spellStart"/>
            <w:r w:rsidRPr="00996C18">
              <w:rPr>
                <w:rFonts w:ascii="GHEA Grapalat" w:hAnsi="GHEA Grapalat"/>
                <w:vertAlign w:val="superscript"/>
              </w:rPr>
              <w:t>фамилия</w:t>
            </w:r>
            <w:proofErr w:type="spellEnd"/>
            <w:r w:rsidRPr="00996C18">
              <w:rPr>
                <w:rFonts w:ascii="GHEA Grapalat" w:hAnsi="GHEA Grapalat"/>
                <w:vertAlign w:val="superscript"/>
              </w:rPr>
              <w:t xml:space="preserve">, </w:t>
            </w:r>
            <w:proofErr w:type="spellStart"/>
            <w:r w:rsidRPr="00996C18">
              <w:rPr>
                <w:rFonts w:ascii="GHEA Grapalat" w:hAnsi="GHEA Grapalat"/>
                <w:vertAlign w:val="superscript"/>
              </w:rPr>
              <w:t>имя</w:t>
            </w:r>
            <w:proofErr w:type="spellEnd"/>
          </w:p>
        </w:tc>
        <w:tc>
          <w:tcPr>
            <w:tcW w:w="0" w:type="auto"/>
            <w:vAlign w:val="center"/>
          </w:tcPr>
          <w:p w14:paraId="3F3FA874" w14:textId="77777777" w:rsidR="00CC3898" w:rsidRPr="00996C18" w:rsidRDefault="00CC3898" w:rsidP="00650BC5">
            <w:pPr>
              <w:widowControl w:val="0"/>
              <w:jc w:val="center"/>
              <w:rPr>
                <w:rFonts w:ascii="GHEA Grapalat" w:hAnsi="GHEA Grapalat"/>
                <w:iCs/>
              </w:rPr>
            </w:pPr>
            <w:r w:rsidRPr="00996C18">
              <w:rPr>
                <w:rFonts w:ascii="GHEA Grapalat" w:hAnsi="GHEA Grapalat"/>
              </w:rPr>
              <w:t>_______________________</w:t>
            </w:r>
          </w:p>
          <w:p w14:paraId="082E3C44" w14:textId="77777777" w:rsidR="00CC3898" w:rsidRPr="00996C18" w:rsidRDefault="00CC3898" w:rsidP="00650BC5">
            <w:pPr>
              <w:widowControl w:val="0"/>
              <w:spacing w:after="160"/>
              <w:jc w:val="center"/>
              <w:rPr>
                <w:rFonts w:ascii="GHEA Grapalat" w:hAnsi="GHEA Grapalat"/>
                <w:iCs/>
                <w:vertAlign w:val="superscript"/>
              </w:rPr>
            </w:pPr>
            <w:proofErr w:type="spellStart"/>
            <w:r w:rsidRPr="00996C18">
              <w:rPr>
                <w:rFonts w:ascii="GHEA Grapalat" w:hAnsi="GHEA Grapalat"/>
                <w:vertAlign w:val="superscript"/>
              </w:rPr>
              <w:t>фамилия</w:t>
            </w:r>
            <w:proofErr w:type="spellEnd"/>
            <w:r w:rsidRPr="00996C18">
              <w:rPr>
                <w:rFonts w:ascii="GHEA Grapalat" w:hAnsi="GHEA Grapalat"/>
                <w:vertAlign w:val="superscript"/>
              </w:rPr>
              <w:t xml:space="preserve">, </w:t>
            </w:r>
            <w:proofErr w:type="spellStart"/>
            <w:r w:rsidRPr="00996C18">
              <w:rPr>
                <w:rFonts w:ascii="GHEA Grapalat" w:hAnsi="GHEA Grapalat"/>
                <w:vertAlign w:val="superscript"/>
              </w:rPr>
              <w:t>имя</w:t>
            </w:r>
            <w:proofErr w:type="spellEnd"/>
          </w:p>
        </w:tc>
      </w:tr>
      <w:tr w:rsidR="00CC3898" w:rsidRPr="00996C18" w14:paraId="45A2E45A" w14:textId="77777777" w:rsidTr="00650BC5">
        <w:trPr>
          <w:trHeight w:val="281"/>
          <w:tblCellSpacing w:w="7" w:type="dxa"/>
          <w:jc w:val="center"/>
        </w:trPr>
        <w:tc>
          <w:tcPr>
            <w:tcW w:w="0" w:type="auto"/>
            <w:vAlign w:val="center"/>
          </w:tcPr>
          <w:p w14:paraId="2B48A136" w14:textId="77777777" w:rsidR="00CC3898" w:rsidRPr="00996C18" w:rsidRDefault="00CC3898" w:rsidP="00650BC5">
            <w:pPr>
              <w:widowControl w:val="0"/>
              <w:spacing w:after="160"/>
              <w:jc w:val="center"/>
              <w:rPr>
                <w:rFonts w:ascii="GHEA Grapalat" w:hAnsi="GHEA Grapalat"/>
                <w:iCs/>
              </w:rPr>
            </w:pPr>
            <w:r w:rsidRPr="00996C18">
              <w:rPr>
                <w:rFonts w:ascii="GHEA Grapalat" w:hAnsi="GHEA Grapalat"/>
              </w:rPr>
              <w:t>М. П.</w:t>
            </w:r>
          </w:p>
        </w:tc>
        <w:tc>
          <w:tcPr>
            <w:tcW w:w="0" w:type="auto"/>
            <w:vAlign w:val="center"/>
          </w:tcPr>
          <w:p w14:paraId="1C5D62C5" w14:textId="77777777" w:rsidR="00CC3898" w:rsidRPr="00996C18" w:rsidRDefault="00CC3898" w:rsidP="00650BC5">
            <w:pPr>
              <w:widowControl w:val="0"/>
              <w:spacing w:after="160"/>
              <w:jc w:val="center"/>
              <w:rPr>
                <w:rFonts w:ascii="GHEA Grapalat" w:hAnsi="GHEA Grapalat"/>
                <w:iCs/>
              </w:rPr>
            </w:pPr>
            <w:r w:rsidRPr="00996C18">
              <w:rPr>
                <w:rFonts w:ascii="GHEA Grapalat" w:hAnsi="GHEA Grapalat"/>
              </w:rPr>
              <w:t>М. П.</w:t>
            </w:r>
          </w:p>
        </w:tc>
      </w:tr>
    </w:tbl>
    <w:p w14:paraId="151F20CC" w14:textId="77777777" w:rsidR="00CC3898" w:rsidRPr="00996C18" w:rsidRDefault="00CC3898" w:rsidP="00CC3898">
      <w:pPr>
        <w:widowControl w:val="0"/>
        <w:spacing w:after="160"/>
        <w:jc w:val="right"/>
        <w:rPr>
          <w:rFonts w:ascii="GHEA Grapalat" w:hAnsi="GHEA Grapalat" w:cs="Sylfaen"/>
          <w:b/>
        </w:rPr>
      </w:pPr>
    </w:p>
    <w:p w14:paraId="6639EC40" w14:textId="77777777" w:rsidR="00CC3898" w:rsidRPr="00996C18" w:rsidRDefault="00CC3898" w:rsidP="00CC3898">
      <w:pPr>
        <w:rPr>
          <w:rFonts w:ascii="GHEA Grapalat" w:hAnsi="GHEA Grapalat" w:cs="Sylfaen"/>
          <w:b/>
        </w:rPr>
      </w:pPr>
      <w:r w:rsidRPr="00996C18">
        <w:rPr>
          <w:rFonts w:ascii="GHEA Grapalat" w:hAnsi="GHEA Grapalat" w:cs="Sylfaen"/>
          <w:b/>
        </w:rPr>
        <w:br w:type="page"/>
      </w:r>
    </w:p>
    <w:p w14:paraId="572951A7" w14:textId="77777777" w:rsidR="00CC3898" w:rsidRPr="00996C18" w:rsidRDefault="00242240" w:rsidP="00E33E36">
      <w:pPr>
        <w:widowControl w:val="0"/>
        <w:spacing w:line="240" w:lineRule="auto"/>
        <w:jc w:val="right"/>
        <w:rPr>
          <w:rFonts w:ascii="GHEA Grapalat" w:hAnsi="GHEA Grapalat" w:cs="Sylfaen"/>
          <w:i/>
        </w:rPr>
      </w:pPr>
      <w:proofErr w:type="spellStart"/>
      <w:r>
        <w:rPr>
          <w:rFonts w:ascii="GHEA Grapalat" w:hAnsi="GHEA Grapalat"/>
          <w:i/>
        </w:rPr>
        <w:lastRenderedPageBreak/>
        <w:t>Приложение</w:t>
      </w:r>
      <w:proofErr w:type="spellEnd"/>
      <w:r>
        <w:rPr>
          <w:rFonts w:ascii="GHEA Grapalat" w:hAnsi="GHEA Grapalat"/>
          <w:i/>
        </w:rPr>
        <w:t xml:space="preserve"> № 4</w:t>
      </w:r>
      <w:r w:rsidR="00CC3898" w:rsidRPr="00996C18">
        <w:rPr>
          <w:rFonts w:ascii="GHEA Grapalat" w:hAnsi="GHEA Grapalat"/>
          <w:i/>
        </w:rPr>
        <w:t>.1</w:t>
      </w:r>
    </w:p>
    <w:p w14:paraId="672E5DEA" w14:textId="77777777" w:rsidR="00CC3898" w:rsidRPr="00996C18" w:rsidRDefault="00CC3898" w:rsidP="00E33E36">
      <w:pPr>
        <w:widowControl w:val="0"/>
        <w:spacing w:line="240" w:lineRule="auto"/>
        <w:jc w:val="right"/>
        <w:rPr>
          <w:rFonts w:ascii="GHEA Grapalat" w:hAnsi="GHEA Grapalat" w:cs="Sylfaen"/>
          <w:i/>
          <w:lang w:val="ru-RU"/>
        </w:rPr>
      </w:pPr>
      <w:r w:rsidRPr="00996C18">
        <w:rPr>
          <w:rFonts w:ascii="GHEA Grapalat" w:hAnsi="GHEA Grapalat"/>
          <w:i/>
          <w:lang w:val="ru-RU"/>
        </w:rPr>
        <w:t xml:space="preserve">к Договору под кодом </w:t>
      </w:r>
      <w:r w:rsidRPr="00996C18">
        <w:rPr>
          <w:rFonts w:ascii="GHEA Grapalat" w:hAnsi="GHEA Grapalat" w:cs="Sylfaen"/>
          <w:i/>
          <w:lang w:val="ru-RU"/>
        </w:rPr>
        <w:br/>
      </w:r>
      <w:r w:rsidRPr="00996C18">
        <w:rPr>
          <w:rFonts w:ascii="GHEA Grapalat" w:hAnsi="GHEA Grapalat"/>
          <w:i/>
          <w:lang w:val="ru-RU"/>
        </w:rPr>
        <w:t>заключенному "</w:t>
      </w:r>
      <w:r w:rsidRPr="00996C18">
        <w:rPr>
          <w:rFonts w:ascii="GHEA Grapalat" w:hAnsi="GHEA Grapalat"/>
          <w:i/>
          <w:lang w:val="ru-RU"/>
        </w:rPr>
        <w:tab/>
        <w:t>"</w:t>
      </w:r>
      <w:r w:rsidRPr="00996C18">
        <w:rPr>
          <w:rFonts w:ascii="GHEA Grapalat" w:hAnsi="GHEA Grapalat"/>
          <w:i/>
          <w:lang w:val="ru-RU"/>
        </w:rPr>
        <w:tab/>
        <w:t>20</w:t>
      </w:r>
      <w:r w:rsidRPr="00996C18">
        <w:rPr>
          <w:rFonts w:ascii="GHEA Grapalat" w:hAnsi="GHEA Grapalat"/>
          <w:i/>
          <w:lang w:val="ru-RU"/>
        </w:rPr>
        <w:tab/>
        <w:t>г.</w:t>
      </w:r>
    </w:p>
    <w:p w14:paraId="78D5C993" w14:textId="77777777" w:rsidR="00CC3898" w:rsidRPr="00996C18" w:rsidRDefault="00CC3898" w:rsidP="00CC3898">
      <w:pPr>
        <w:widowControl w:val="0"/>
        <w:tabs>
          <w:tab w:val="left" w:pos="360"/>
          <w:tab w:val="left" w:pos="540"/>
        </w:tabs>
        <w:jc w:val="center"/>
        <w:rPr>
          <w:rFonts w:ascii="GHEA Grapalat" w:hAnsi="GHEA Grapalat" w:cs="Sylfaen"/>
          <w:b/>
          <w:bCs/>
          <w:lang w:val="ru-RU"/>
        </w:rPr>
      </w:pPr>
    </w:p>
    <w:p w14:paraId="3CA2F800" w14:textId="77777777" w:rsidR="00CC3898" w:rsidRPr="00850EC1" w:rsidRDefault="00CC3898" w:rsidP="00850EC1">
      <w:pPr>
        <w:widowControl w:val="0"/>
        <w:spacing w:line="240" w:lineRule="auto"/>
        <w:jc w:val="center"/>
        <w:rPr>
          <w:rFonts w:ascii="GHEA Grapalat" w:hAnsi="GHEA Grapalat" w:cs="Sylfaen"/>
          <w:bCs/>
          <w:lang w:val="ru-RU"/>
        </w:rPr>
      </w:pPr>
      <w:r w:rsidRPr="00850EC1">
        <w:rPr>
          <w:rFonts w:ascii="GHEA Grapalat" w:hAnsi="GHEA Grapalat"/>
          <w:lang w:val="ru-RU"/>
        </w:rPr>
        <w:t>АКТ №———</w:t>
      </w:r>
    </w:p>
    <w:p w14:paraId="5310EB8B" w14:textId="77777777" w:rsidR="00CC3898" w:rsidRPr="00850EC1" w:rsidRDefault="00CC3898" w:rsidP="00850EC1">
      <w:pPr>
        <w:widowControl w:val="0"/>
        <w:spacing w:line="240" w:lineRule="auto"/>
        <w:jc w:val="center"/>
        <w:rPr>
          <w:rFonts w:ascii="GHEA Grapalat" w:hAnsi="GHEA Grapalat" w:cs="Sylfaen"/>
          <w:b/>
          <w:bCs/>
          <w:lang w:val="ru-RU"/>
        </w:rPr>
      </w:pPr>
      <w:r w:rsidRPr="00850EC1">
        <w:rPr>
          <w:rFonts w:ascii="GHEA Grapalat" w:hAnsi="GHEA Grapalat"/>
          <w:lang w:val="ru-RU"/>
        </w:rPr>
        <w:t xml:space="preserve">относительно фиксирования факта передачи Покупателю результата договора </w:t>
      </w:r>
    </w:p>
    <w:p w14:paraId="4B2921A4" w14:textId="77777777" w:rsidR="00CC3898" w:rsidRPr="00850EC1" w:rsidRDefault="00CC3898" w:rsidP="00850EC1">
      <w:pPr>
        <w:widowControl w:val="0"/>
        <w:tabs>
          <w:tab w:val="left" w:pos="360"/>
          <w:tab w:val="left" w:pos="540"/>
        </w:tabs>
        <w:spacing w:line="240" w:lineRule="auto"/>
        <w:jc w:val="center"/>
        <w:rPr>
          <w:rFonts w:ascii="GHEA Grapalat" w:hAnsi="GHEA Grapalat" w:cs="Sylfaen"/>
          <w:lang w:val="ru-RU"/>
        </w:rPr>
      </w:pPr>
    </w:p>
    <w:p w14:paraId="03FC6ADF" w14:textId="77777777" w:rsidR="00CC3898" w:rsidRPr="00850EC1" w:rsidRDefault="00CC3898" w:rsidP="00850EC1">
      <w:pPr>
        <w:widowControl w:val="0"/>
        <w:spacing w:line="240" w:lineRule="auto"/>
        <w:ind w:firstLine="567"/>
        <w:rPr>
          <w:rFonts w:ascii="GHEA Grapalat" w:hAnsi="GHEA Grapalat"/>
          <w:lang w:val="ru-RU"/>
        </w:rPr>
      </w:pPr>
      <w:r w:rsidRPr="00850EC1">
        <w:rPr>
          <w:rFonts w:ascii="GHEA Grapalat" w:hAnsi="GHEA Grapalat"/>
          <w:lang w:val="ru-RU"/>
        </w:rPr>
        <w:t>Настоящим фиксируется, что в рамках договора закупки № ______________,</w:t>
      </w:r>
    </w:p>
    <w:p w14:paraId="059C9BC5" w14:textId="77777777" w:rsidR="00CC3898" w:rsidRPr="00850EC1" w:rsidRDefault="00CC3898" w:rsidP="00850EC1">
      <w:pPr>
        <w:widowControl w:val="0"/>
        <w:spacing w:line="240" w:lineRule="auto"/>
        <w:ind w:left="7371" w:hanging="141"/>
        <w:rPr>
          <w:rFonts w:ascii="GHEA Grapalat" w:hAnsi="GHEA Grapalat"/>
          <w:lang w:val="ru-RU"/>
        </w:rPr>
      </w:pPr>
      <w:r w:rsidRPr="00850EC1">
        <w:rPr>
          <w:rFonts w:ascii="GHEA Grapalat" w:hAnsi="GHEA Grapalat"/>
          <w:lang w:val="ru-RU"/>
        </w:rPr>
        <w:t>номер договора</w:t>
      </w:r>
    </w:p>
    <w:p w14:paraId="6410953A" w14:textId="77777777" w:rsidR="00CC3898" w:rsidRPr="00850EC1" w:rsidRDefault="00CC3898" w:rsidP="00850EC1">
      <w:pPr>
        <w:widowControl w:val="0"/>
        <w:tabs>
          <w:tab w:val="left" w:pos="4480"/>
        </w:tabs>
        <w:spacing w:line="240" w:lineRule="auto"/>
        <w:rPr>
          <w:rFonts w:ascii="GHEA Grapalat" w:hAnsi="GHEA Grapalat" w:cs="Sylfaen"/>
          <w:lang w:val="ru-RU"/>
        </w:rPr>
      </w:pPr>
      <w:r w:rsidRPr="00850EC1">
        <w:rPr>
          <w:rFonts w:ascii="GHEA Grapalat" w:hAnsi="GHEA Grapalat"/>
          <w:lang w:val="ru-RU"/>
        </w:rPr>
        <w:t>заключенного __________________ 20</w:t>
      </w:r>
      <w:r w:rsidRPr="00850EC1">
        <w:rPr>
          <w:rFonts w:ascii="GHEA Grapalat" w:hAnsi="GHEA Grapalat"/>
          <w:lang w:val="ru-RU"/>
        </w:rPr>
        <w:tab/>
        <w:t>г. между _____________________________</w:t>
      </w:r>
    </w:p>
    <w:p w14:paraId="6B39C8E7" w14:textId="77777777" w:rsidR="00CC3898" w:rsidRPr="00850EC1" w:rsidRDefault="00CC3898" w:rsidP="00850EC1">
      <w:pPr>
        <w:widowControl w:val="0"/>
        <w:tabs>
          <w:tab w:val="left" w:pos="6379"/>
        </w:tabs>
        <w:spacing w:line="240" w:lineRule="auto"/>
        <w:ind w:left="1701" w:right="-360"/>
        <w:rPr>
          <w:rFonts w:ascii="GHEA Grapalat" w:hAnsi="GHEA Grapalat" w:cs="Sylfaen"/>
          <w:lang w:val="ru-RU"/>
        </w:rPr>
      </w:pPr>
      <w:r w:rsidRPr="00850EC1">
        <w:rPr>
          <w:rFonts w:ascii="GHEA Grapalat" w:hAnsi="GHEA Grapalat"/>
          <w:lang w:val="ru-RU"/>
        </w:rPr>
        <w:t xml:space="preserve">дата заключения договора </w:t>
      </w:r>
      <w:r w:rsidRPr="00850EC1">
        <w:rPr>
          <w:rFonts w:ascii="GHEA Grapalat" w:hAnsi="GHEA Grapalat"/>
          <w:lang w:val="ru-RU"/>
        </w:rPr>
        <w:tab/>
        <w:t>наименование Покупателя</w:t>
      </w:r>
    </w:p>
    <w:p w14:paraId="22DD4945" w14:textId="77777777" w:rsidR="00CC3898" w:rsidRPr="00850EC1" w:rsidRDefault="00CC3898" w:rsidP="00850EC1">
      <w:pPr>
        <w:widowControl w:val="0"/>
        <w:tabs>
          <w:tab w:val="left" w:pos="360"/>
          <w:tab w:val="left" w:pos="540"/>
        </w:tabs>
        <w:spacing w:line="240" w:lineRule="auto"/>
        <w:ind w:right="-2"/>
        <w:rPr>
          <w:rFonts w:ascii="GHEA Grapalat" w:hAnsi="GHEA Grapalat"/>
          <w:lang w:val="ru-RU"/>
        </w:rPr>
      </w:pPr>
      <w:r w:rsidRPr="00850EC1">
        <w:rPr>
          <w:rFonts w:ascii="GHEA Grapalat" w:hAnsi="GHEA Grapalat"/>
          <w:lang w:val="ru-RU"/>
        </w:rPr>
        <w:t xml:space="preserve">(далее — Покупатель) и ________________________________ (далее — Продавец), </w:t>
      </w:r>
    </w:p>
    <w:p w14:paraId="1E509F94" w14:textId="77777777" w:rsidR="00CC3898" w:rsidRPr="00850EC1" w:rsidRDefault="00CC3898" w:rsidP="00850EC1">
      <w:pPr>
        <w:widowControl w:val="0"/>
        <w:spacing w:line="240" w:lineRule="auto"/>
        <w:ind w:left="3544" w:right="-360"/>
        <w:rPr>
          <w:rFonts w:ascii="GHEA Grapalat" w:hAnsi="GHEA Grapalat"/>
          <w:lang w:val="ru-RU"/>
        </w:rPr>
      </w:pPr>
      <w:r w:rsidRPr="00850EC1">
        <w:rPr>
          <w:rFonts w:ascii="GHEA Grapalat" w:hAnsi="GHEA Grapalat"/>
          <w:lang w:val="ru-RU"/>
        </w:rPr>
        <w:t>наименование Продавца</w:t>
      </w:r>
    </w:p>
    <w:p w14:paraId="1606BD7F" w14:textId="77777777" w:rsidR="00CC3898" w:rsidRPr="00C50D3A" w:rsidRDefault="00CC3898" w:rsidP="00850EC1">
      <w:pPr>
        <w:widowControl w:val="0"/>
        <w:tabs>
          <w:tab w:val="left" w:pos="360"/>
          <w:tab w:val="left" w:pos="540"/>
        </w:tabs>
        <w:spacing w:line="240" w:lineRule="auto"/>
        <w:rPr>
          <w:rFonts w:ascii="GHEA Grapalat" w:hAnsi="GHEA Grapalat"/>
          <w:lang w:val="ru-RU"/>
        </w:rPr>
      </w:pPr>
      <w:r w:rsidRPr="00850EC1">
        <w:rPr>
          <w:rFonts w:ascii="GHEA Grapalat" w:hAnsi="GHEA Grapalat"/>
          <w:lang w:val="ru-RU"/>
        </w:rPr>
        <w:t>Продавец _______ 20</w:t>
      </w:r>
      <w:r w:rsidRPr="00850EC1">
        <w:rPr>
          <w:rFonts w:ascii="GHEA Grapalat" w:hAnsi="GHEA Grapalat"/>
          <w:lang w:val="ru-RU"/>
        </w:rPr>
        <w:tab/>
        <w:t>г. передал с целью приема-передачи Покупателю нижеуказанные товары:</w:t>
      </w:r>
    </w:p>
    <w:p w14:paraId="1BA0649D" w14:textId="77777777" w:rsidR="0009641C" w:rsidRPr="00C50D3A" w:rsidRDefault="0009641C" w:rsidP="00850EC1">
      <w:pPr>
        <w:widowControl w:val="0"/>
        <w:tabs>
          <w:tab w:val="left" w:pos="360"/>
          <w:tab w:val="left" w:pos="540"/>
        </w:tabs>
        <w:spacing w:line="240" w:lineRule="auto"/>
        <w:rPr>
          <w:rFonts w:ascii="GHEA Grapalat" w:hAnsi="GHEA Grapalat"/>
          <w:lang w:val="ru-RU"/>
        </w:rPr>
      </w:pPr>
    </w:p>
    <w:p w14:paraId="7340ACB4" w14:textId="77777777" w:rsidR="0009641C" w:rsidRPr="00C50D3A" w:rsidRDefault="0009641C" w:rsidP="00850EC1">
      <w:pPr>
        <w:widowControl w:val="0"/>
        <w:tabs>
          <w:tab w:val="left" w:pos="360"/>
          <w:tab w:val="left" w:pos="540"/>
        </w:tabs>
        <w:spacing w:line="240" w:lineRule="auto"/>
        <w:rPr>
          <w:rFonts w:ascii="GHEA Grapalat" w:hAnsi="GHEA Grapalat" w:cs="Sylfaen"/>
          <w:lang w:val="ru-RU"/>
        </w:rPr>
      </w:pP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C3898" w:rsidRPr="00996C18" w14:paraId="7850DABD" w14:textId="77777777" w:rsidTr="00650B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32E7525" w14:textId="77777777" w:rsidR="00CC3898" w:rsidRPr="00996C18" w:rsidRDefault="00CC3898" w:rsidP="00650BC5">
            <w:pPr>
              <w:widowControl w:val="0"/>
              <w:jc w:val="center"/>
              <w:rPr>
                <w:rFonts w:ascii="GHEA Grapalat" w:hAnsi="GHEA Grapalat" w:cs="Sylfaen"/>
                <w:bCs/>
                <w:sz w:val="20"/>
                <w:szCs w:val="20"/>
              </w:rPr>
            </w:pPr>
            <w:proofErr w:type="spellStart"/>
            <w:r w:rsidRPr="00996C18">
              <w:rPr>
                <w:rFonts w:ascii="GHEA Grapalat" w:hAnsi="GHEA Grapalat"/>
                <w:sz w:val="20"/>
                <w:szCs w:val="20"/>
              </w:rPr>
              <w:t>Товар</w:t>
            </w:r>
            <w:proofErr w:type="spellEnd"/>
          </w:p>
        </w:tc>
      </w:tr>
      <w:tr w:rsidR="00CC3898" w:rsidRPr="00996C18" w14:paraId="1745B8A8" w14:textId="77777777" w:rsidTr="00650B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E47DBE" w14:textId="77777777" w:rsidR="00CC3898" w:rsidRPr="00996C18" w:rsidRDefault="00CC3898" w:rsidP="00650BC5">
            <w:pPr>
              <w:widowControl w:val="0"/>
              <w:spacing w:after="120"/>
              <w:jc w:val="center"/>
              <w:rPr>
                <w:rFonts w:ascii="GHEA Grapalat" w:hAnsi="GHEA Grapalat"/>
                <w:sz w:val="20"/>
                <w:szCs w:val="20"/>
              </w:rPr>
            </w:pPr>
            <w:proofErr w:type="spellStart"/>
            <w:r w:rsidRPr="00996C18">
              <w:rPr>
                <w:rFonts w:ascii="GHEA Grapalat" w:hAnsi="GHEA Grapalat"/>
                <w:sz w:val="20"/>
                <w:szCs w:val="20"/>
              </w:rPr>
              <w:t>наименование</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8B8D03E" w14:textId="77777777" w:rsidR="00CC3898" w:rsidRPr="00996C18" w:rsidRDefault="00CC3898" w:rsidP="00650BC5">
            <w:pPr>
              <w:widowControl w:val="0"/>
              <w:spacing w:after="120"/>
              <w:jc w:val="center"/>
              <w:rPr>
                <w:rFonts w:ascii="GHEA Grapalat" w:hAnsi="GHEA Grapalat"/>
                <w:sz w:val="20"/>
                <w:szCs w:val="20"/>
              </w:rPr>
            </w:pPr>
            <w:proofErr w:type="spellStart"/>
            <w:r w:rsidRPr="00996C18">
              <w:rPr>
                <w:rFonts w:ascii="GHEA Grapalat" w:hAnsi="GHEA Grapalat"/>
                <w:sz w:val="20"/>
                <w:szCs w:val="20"/>
              </w:rPr>
              <w:t>единица</w:t>
            </w:r>
            <w:proofErr w:type="spellEnd"/>
            <w:r w:rsidRPr="00996C18">
              <w:rPr>
                <w:rFonts w:ascii="GHEA Grapalat" w:hAnsi="GHEA Grapalat"/>
                <w:sz w:val="20"/>
                <w:szCs w:val="20"/>
              </w:rPr>
              <w:t xml:space="preserve"> </w:t>
            </w:r>
            <w:proofErr w:type="spellStart"/>
            <w:r w:rsidRPr="00996C18">
              <w:rPr>
                <w:rFonts w:ascii="GHEA Grapalat" w:hAnsi="GHEA Grapalat"/>
                <w:sz w:val="20"/>
                <w:szCs w:val="20"/>
              </w:rPr>
              <w:t>измерения</w:t>
            </w:r>
            <w:proofErr w:type="spellEnd"/>
            <w:r w:rsidRPr="00996C18">
              <w:rPr>
                <w:rFonts w:ascii="GHEA Grapalat" w:hAnsi="GHEA Grapalat"/>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519BBC9" w14:textId="77777777" w:rsidR="00CC3898" w:rsidRPr="00996C18" w:rsidRDefault="00CC3898" w:rsidP="00650BC5">
            <w:pPr>
              <w:widowControl w:val="0"/>
              <w:spacing w:after="120"/>
              <w:jc w:val="center"/>
              <w:rPr>
                <w:rFonts w:ascii="GHEA Grapalat" w:hAnsi="GHEA Grapalat"/>
                <w:sz w:val="20"/>
                <w:szCs w:val="20"/>
              </w:rPr>
            </w:pPr>
            <w:proofErr w:type="spellStart"/>
            <w:r w:rsidRPr="00996C18">
              <w:rPr>
                <w:rFonts w:ascii="GHEA Grapalat" w:hAnsi="GHEA Grapalat"/>
                <w:sz w:val="20"/>
                <w:szCs w:val="20"/>
              </w:rPr>
              <w:t>объем</w:t>
            </w:r>
            <w:proofErr w:type="spellEnd"/>
            <w:r w:rsidRPr="00996C18">
              <w:rPr>
                <w:rFonts w:ascii="GHEA Grapalat" w:hAnsi="GHEA Grapalat"/>
                <w:sz w:val="20"/>
                <w:szCs w:val="20"/>
              </w:rPr>
              <w:t xml:space="preserve"> (</w:t>
            </w:r>
            <w:proofErr w:type="spellStart"/>
            <w:r w:rsidRPr="00996C18">
              <w:rPr>
                <w:rFonts w:ascii="GHEA Grapalat" w:hAnsi="GHEA Grapalat"/>
                <w:sz w:val="20"/>
                <w:szCs w:val="20"/>
              </w:rPr>
              <w:t>фактический</w:t>
            </w:r>
            <w:proofErr w:type="spellEnd"/>
            <w:r w:rsidRPr="00996C18">
              <w:rPr>
                <w:rFonts w:ascii="GHEA Grapalat" w:hAnsi="GHEA Grapalat"/>
                <w:sz w:val="20"/>
                <w:szCs w:val="20"/>
              </w:rPr>
              <w:t>)</w:t>
            </w:r>
          </w:p>
        </w:tc>
      </w:tr>
      <w:tr w:rsidR="00CC3898" w:rsidRPr="00996C18" w14:paraId="7A5E1AD6" w14:textId="77777777" w:rsidTr="00650B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8C9C611" w14:textId="77777777" w:rsidR="00CC3898" w:rsidRPr="00996C18" w:rsidRDefault="00CC3898" w:rsidP="00650BC5">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C06D7E" w14:textId="77777777" w:rsidR="00CC3898" w:rsidRPr="00996C18" w:rsidRDefault="00CC3898" w:rsidP="00650BC5">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4354328" w14:textId="77777777" w:rsidR="00CC3898" w:rsidRPr="00996C18" w:rsidRDefault="00CC3898" w:rsidP="00650BC5">
            <w:pPr>
              <w:widowControl w:val="0"/>
              <w:spacing w:after="120"/>
              <w:jc w:val="center"/>
              <w:rPr>
                <w:rFonts w:ascii="GHEA Grapalat" w:hAnsi="GHEA Grapalat" w:cs="Sylfaen"/>
                <w:sz w:val="20"/>
                <w:szCs w:val="20"/>
              </w:rPr>
            </w:pPr>
          </w:p>
        </w:tc>
      </w:tr>
      <w:tr w:rsidR="00CC3898" w:rsidRPr="00996C18" w14:paraId="5781B127" w14:textId="77777777" w:rsidTr="00650B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738849F" w14:textId="77777777" w:rsidR="00CC3898" w:rsidRPr="00996C18" w:rsidRDefault="00CC3898" w:rsidP="00650BC5">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E448B6D" w14:textId="77777777" w:rsidR="00CC3898" w:rsidRPr="00996C18" w:rsidRDefault="00CC3898" w:rsidP="00650BC5">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A588E6" w14:textId="77777777" w:rsidR="00CC3898" w:rsidRPr="00996C18" w:rsidRDefault="00CC3898" w:rsidP="00650BC5">
            <w:pPr>
              <w:widowControl w:val="0"/>
              <w:spacing w:after="120"/>
              <w:jc w:val="center"/>
              <w:rPr>
                <w:rFonts w:ascii="GHEA Grapalat" w:hAnsi="GHEA Grapalat" w:cs="Sylfaen"/>
                <w:sz w:val="20"/>
                <w:szCs w:val="20"/>
              </w:rPr>
            </w:pPr>
          </w:p>
        </w:tc>
      </w:tr>
    </w:tbl>
    <w:p w14:paraId="2575F797" w14:textId="77777777" w:rsidR="00CC3898" w:rsidRPr="00996C18" w:rsidRDefault="00CC3898" w:rsidP="00CC3898">
      <w:pPr>
        <w:widowControl w:val="0"/>
        <w:tabs>
          <w:tab w:val="left" w:pos="360"/>
          <w:tab w:val="left" w:pos="540"/>
        </w:tabs>
        <w:spacing w:after="160"/>
        <w:rPr>
          <w:rFonts w:ascii="GHEA Grapalat" w:hAnsi="GHEA Grapalat" w:cs="Sylfaen"/>
        </w:rPr>
      </w:pPr>
    </w:p>
    <w:p w14:paraId="39A82E34" w14:textId="77777777" w:rsidR="009457A7" w:rsidRPr="009457A7" w:rsidRDefault="00CC3898" w:rsidP="009457A7">
      <w:pPr>
        <w:widowControl w:val="0"/>
        <w:spacing w:after="160"/>
        <w:ind w:firstLine="567"/>
        <w:rPr>
          <w:rFonts w:ascii="GHEA Grapalat" w:hAnsi="GHEA Grapalat"/>
          <w:lang w:val="ru-RU"/>
        </w:rPr>
      </w:pPr>
      <w:r w:rsidRPr="00996C18">
        <w:rPr>
          <w:rFonts w:ascii="GHEA Grapalat" w:hAnsi="GHEA Grapalat"/>
          <w:lang w:val="ru-RU"/>
        </w:rPr>
        <w:t>Настоящий акт составлен в 2 экземплярах, каждой из сторон предоставляется по одному экземпляру.</w:t>
      </w:r>
    </w:p>
    <w:p w14:paraId="04014C46" w14:textId="77777777" w:rsidR="00CC3898" w:rsidRPr="00C02D5D" w:rsidRDefault="00CC3898" w:rsidP="009457A7">
      <w:pPr>
        <w:widowControl w:val="0"/>
        <w:spacing w:after="160"/>
        <w:ind w:firstLine="567"/>
        <w:jc w:val="center"/>
        <w:rPr>
          <w:rFonts w:ascii="GHEA Grapalat" w:hAnsi="GHEA Grapalat" w:cs="Sylfaen"/>
          <w:b/>
        </w:rPr>
      </w:pPr>
      <w:r w:rsidRPr="00C02D5D">
        <w:rPr>
          <w:rFonts w:ascii="GHEA Grapalat" w:hAnsi="GHEA Grapalat"/>
          <w:b/>
        </w:rPr>
        <w:t>ТОРОНЫ</w:t>
      </w:r>
    </w:p>
    <w:tbl>
      <w:tblPr>
        <w:tblW w:w="0" w:type="auto"/>
        <w:tblLook w:val="00A0" w:firstRow="1" w:lastRow="0" w:firstColumn="1" w:lastColumn="0" w:noHBand="0" w:noVBand="0"/>
      </w:tblPr>
      <w:tblGrid>
        <w:gridCol w:w="4450"/>
        <w:gridCol w:w="4836"/>
      </w:tblGrid>
      <w:tr w:rsidR="00CC3898" w:rsidRPr="00996C18" w14:paraId="08AEA21F" w14:textId="77777777" w:rsidTr="00650BC5">
        <w:tc>
          <w:tcPr>
            <w:tcW w:w="4450" w:type="dxa"/>
          </w:tcPr>
          <w:p w14:paraId="40D7C291" w14:textId="77777777" w:rsidR="00CC3898" w:rsidRPr="00996C18" w:rsidRDefault="00CC3898" w:rsidP="00650BC5">
            <w:pPr>
              <w:widowControl w:val="0"/>
              <w:tabs>
                <w:tab w:val="left" w:pos="360"/>
                <w:tab w:val="left" w:pos="540"/>
              </w:tabs>
              <w:spacing w:after="160"/>
              <w:jc w:val="center"/>
              <w:rPr>
                <w:rFonts w:ascii="GHEA Grapalat" w:hAnsi="GHEA Grapalat" w:cs="Sylfaen"/>
                <w:b/>
                <w:bCs/>
              </w:rPr>
            </w:pPr>
            <w:proofErr w:type="spellStart"/>
            <w:r w:rsidRPr="00996C18">
              <w:rPr>
                <w:rFonts w:ascii="GHEA Grapalat" w:hAnsi="GHEA Grapalat"/>
                <w:b/>
              </w:rPr>
              <w:t>Передал</w:t>
            </w:r>
            <w:proofErr w:type="spellEnd"/>
          </w:p>
        </w:tc>
        <w:tc>
          <w:tcPr>
            <w:tcW w:w="4836" w:type="dxa"/>
          </w:tcPr>
          <w:p w14:paraId="305003CD" w14:textId="77777777" w:rsidR="00CC3898" w:rsidRPr="00996C18" w:rsidRDefault="00CC3898" w:rsidP="00650BC5">
            <w:pPr>
              <w:widowControl w:val="0"/>
              <w:tabs>
                <w:tab w:val="left" w:pos="360"/>
                <w:tab w:val="left" w:pos="540"/>
              </w:tabs>
              <w:spacing w:after="160"/>
              <w:jc w:val="center"/>
              <w:rPr>
                <w:rFonts w:ascii="GHEA Grapalat" w:hAnsi="GHEA Grapalat" w:cs="Sylfaen"/>
                <w:b/>
                <w:bCs/>
              </w:rPr>
            </w:pPr>
            <w:proofErr w:type="spellStart"/>
            <w:r w:rsidRPr="00996C18">
              <w:rPr>
                <w:rFonts w:ascii="GHEA Grapalat" w:hAnsi="GHEA Grapalat"/>
                <w:b/>
              </w:rPr>
              <w:t>Принял</w:t>
            </w:r>
            <w:proofErr w:type="spellEnd"/>
          </w:p>
        </w:tc>
      </w:tr>
    </w:tbl>
    <w:p w14:paraId="2E8E4027" w14:textId="77777777" w:rsidR="00CC3898" w:rsidRPr="00996C18" w:rsidRDefault="00CC3898" w:rsidP="00CC3898">
      <w:pPr>
        <w:widowControl w:val="0"/>
        <w:tabs>
          <w:tab w:val="left" w:pos="360"/>
          <w:tab w:val="left" w:pos="540"/>
        </w:tabs>
        <w:spacing w:after="160"/>
        <w:jc w:val="right"/>
        <w:rPr>
          <w:rFonts w:ascii="GHEA Grapalat" w:hAnsi="GHEA Grapalat" w:cs="Sylfaen"/>
        </w:rPr>
      </w:pPr>
      <w:proofErr w:type="spellStart"/>
      <w:r w:rsidRPr="00996C18">
        <w:rPr>
          <w:rFonts w:ascii="GHEA Grapalat" w:hAnsi="GHEA Grapalat"/>
        </w:rPr>
        <w:t>представитель</w:t>
      </w:r>
      <w:proofErr w:type="spellEnd"/>
      <w:r w:rsidRPr="00996C18">
        <w:rPr>
          <w:rFonts w:ascii="GHEA Grapalat" w:hAnsi="GHEA Grapalat"/>
        </w:rPr>
        <w:t xml:space="preserve">, </w:t>
      </w:r>
      <w:proofErr w:type="spellStart"/>
      <w:r w:rsidRPr="00996C18">
        <w:rPr>
          <w:rFonts w:ascii="GHEA Grapalat" w:hAnsi="GHEA Grapalat"/>
        </w:rPr>
        <w:t>спроектировавший</w:t>
      </w:r>
      <w:proofErr w:type="spellEnd"/>
      <w:r w:rsidRPr="00996C18">
        <w:rPr>
          <w:rFonts w:ascii="GHEA Grapalat" w:hAnsi="GHEA Grapalat"/>
        </w:rPr>
        <w:t xml:space="preserve"> </w:t>
      </w:r>
      <w:proofErr w:type="spellStart"/>
      <w:r w:rsidRPr="00996C18">
        <w:rPr>
          <w:rFonts w:ascii="GHEA Grapalat" w:hAnsi="GHEA Grapalat"/>
        </w:rPr>
        <w:t>заявку</w:t>
      </w:r>
      <w:proofErr w:type="spellEnd"/>
      <w:r w:rsidRPr="00996C18">
        <w:rPr>
          <w:rFonts w:ascii="GHEA Grapalat" w:hAnsi="GHEA Grapalat"/>
        </w:rPr>
        <w:t>:</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C3898" w:rsidRPr="00996C18" w14:paraId="7D3A823A" w14:textId="77777777" w:rsidTr="00650BC5">
        <w:trPr>
          <w:tblCellSpacing w:w="7" w:type="dxa"/>
          <w:jc w:val="center"/>
        </w:trPr>
        <w:tc>
          <w:tcPr>
            <w:tcW w:w="0" w:type="auto"/>
            <w:vAlign w:val="center"/>
          </w:tcPr>
          <w:p w14:paraId="223FD72F" w14:textId="77777777" w:rsidR="00CC3898" w:rsidRPr="00996C18" w:rsidRDefault="00CC3898" w:rsidP="00650BC5">
            <w:pPr>
              <w:widowControl w:val="0"/>
              <w:jc w:val="center"/>
              <w:rPr>
                <w:rFonts w:ascii="GHEA Grapalat" w:hAnsi="GHEA Grapalat" w:cs="GHEA Grapalat"/>
              </w:rPr>
            </w:pPr>
            <w:r w:rsidRPr="00996C18">
              <w:rPr>
                <w:rFonts w:ascii="GHEA Grapalat" w:hAnsi="GHEA Grapalat"/>
              </w:rPr>
              <w:t xml:space="preserve">___________________________ </w:t>
            </w:r>
          </w:p>
          <w:p w14:paraId="062EF6B3" w14:textId="77777777" w:rsidR="00CC3898" w:rsidRPr="00996C18" w:rsidRDefault="00CC3898" w:rsidP="00650BC5">
            <w:pPr>
              <w:widowControl w:val="0"/>
              <w:spacing w:after="160"/>
              <w:jc w:val="center"/>
              <w:rPr>
                <w:rFonts w:ascii="GHEA Grapalat" w:hAnsi="GHEA Grapalat" w:cs="GHEA Grapalat"/>
                <w:vertAlign w:val="superscript"/>
              </w:rPr>
            </w:pPr>
            <w:proofErr w:type="spellStart"/>
            <w:r w:rsidRPr="00996C18">
              <w:rPr>
                <w:rFonts w:ascii="GHEA Grapalat" w:hAnsi="GHEA Grapalat"/>
                <w:vertAlign w:val="superscript"/>
              </w:rPr>
              <w:t>фамилия</w:t>
            </w:r>
            <w:proofErr w:type="spellEnd"/>
            <w:r w:rsidRPr="00996C18">
              <w:rPr>
                <w:rFonts w:ascii="GHEA Grapalat" w:hAnsi="GHEA Grapalat"/>
                <w:vertAlign w:val="superscript"/>
              </w:rPr>
              <w:t xml:space="preserve">, </w:t>
            </w:r>
            <w:proofErr w:type="spellStart"/>
            <w:r w:rsidRPr="00996C18">
              <w:rPr>
                <w:rFonts w:ascii="GHEA Grapalat" w:hAnsi="GHEA Grapalat"/>
                <w:vertAlign w:val="superscript"/>
              </w:rPr>
              <w:t>имя</w:t>
            </w:r>
            <w:proofErr w:type="spellEnd"/>
          </w:p>
        </w:tc>
        <w:tc>
          <w:tcPr>
            <w:tcW w:w="0" w:type="auto"/>
            <w:vAlign w:val="center"/>
          </w:tcPr>
          <w:p w14:paraId="52BAF596" w14:textId="77777777" w:rsidR="00CC3898" w:rsidRPr="00996C18" w:rsidRDefault="00CC3898" w:rsidP="00650BC5">
            <w:pPr>
              <w:widowControl w:val="0"/>
              <w:jc w:val="center"/>
              <w:rPr>
                <w:rFonts w:ascii="GHEA Grapalat" w:hAnsi="GHEA Grapalat" w:cs="GHEA Grapalat"/>
              </w:rPr>
            </w:pPr>
            <w:r w:rsidRPr="00996C18">
              <w:rPr>
                <w:rFonts w:ascii="GHEA Grapalat" w:hAnsi="GHEA Grapalat"/>
              </w:rPr>
              <w:t>___________________________</w:t>
            </w:r>
          </w:p>
          <w:p w14:paraId="696C5D0C" w14:textId="77777777" w:rsidR="00CC3898" w:rsidRPr="00996C18" w:rsidRDefault="00CC3898" w:rsidP="00650BC5">
            <w:pPr>
              <w:widowControl w:val="0"/>
              <w:spacing w:after="160"/>
              <w:jc w:val="center"/>
              <w:rPr>
                <w:rFonts w:ascii="GHEA Grapalat" w:hAnsi="GHEA Grapalat" w:cs="GHEA Grapalat"/>
                <w:vertAlign w:val="superscript"/>
              </w:rPr>
            </w:pPr>
            <w:proofErr w:type="spellStart"/>
            <w:r w:rsidRPr="00996C18">
              <w:rPr>
                <w:rFonts w:ascii="GHEA Grapalat" w:hAnsi="GHEA Grapalat"/>
                <w:vertAlign w:val="superscript"/>
              </w:rPr>
              <w:t>фамилия</w:t>
            </w:r>
            <w:proofErr w:type="spellEnd"/>
            <w:r w:rsidRPr="00996C18">
              <w:rPr>
                <w:rFonts w:ascii="GHEA Grapalat" w:hAnsi="GHEA Grapalat"/>
                <w:vertAlign w:val="superscript"/>
              </w:rPr>
              <w:t xml:space="preserve">, </w:t>
            </w:r>
            <w:proofErr w:type="spellStart"/>
            <w:r w:rsidRPr="00996C18">
              <w:rPr>
                <w:rFonts w:ascii="GHEA Grapalat" w:hAnsi="GHEA Grapalat"/>
                <w:vertAlign w:val="superscript"/>
              </w:rPr>
              <w:t>имя</w:t>
            </w:r>
            <w:proofErr w:type="spellEnd"/>
          </w:p>
        </w:tc>
      </w:tr>
      <w:tr w:rsidR="00CC3898" w:rsidRPr="00996C18" w14:paraId="133EBD75" w14:textId="77777777" w:rsidTr="00650BC5">
        <w:trPr>
          <w:tblCellSpacing w:w="7" w:type="dxa"/>
          <w:jc w:val="center"/>
        </w:trPr>
        <w:tc>
          <w:tcPr>
            <w:tcW w:w="0" w:type="auto"/>
            <w:vAlign w:val="center"/>
          </w:tcPr>
          <w:p w14:paraId="48A2E85A" w14:textId="77777777" w:rsidR="00CC3898" w:rsidRPr="00996C18" w:rsidRDefault="00CC3898" w:rsidP="00650BC5">
            <w:pPr>
              <w:widowControl w:val="0"/>
              <w:jc w:val="center"/>
              <w:rPr>
                <w:rFonts w:ascii="GHEA Grapalat" w:hAnsi="GHEA Grapalat" w:cs="GHEA Grapalat"/>
              </w:rPr>
            </w:pPr>
            <w:r w:rsidRPr="00996C18">
              <w:rPr>
                <w:rFonts w:ascii="GHEA Grapalat" w:hAnsi="GHEA Grapalat"/>
              </w:rPr>
              <w:t xml:space="preserve">___________________________ </w:t>
            </w:r>
          </w:p>
          <w:p w14:paraId="2CB89326" w14:textId="77777777" w:rsidR="00CC3898" w:rsidRPr="00996C18" w:rsidRDefault="00CC3898" w:rsidP="00650BC5">
            <w:pPr>
              <w:widowControl w:val="0"/>
              <w:spacing w:after="160"/>
              <w:jc w:val="center"/>
              <w:rPr>
                <w:rFonts w:ascii="GHEA Grapalat" w:hAnsi="GHEA Grapalat" w:cs="GHEA Grapalat"/>
                <w:vertAlign w:val="superscript"/>
              </w:rPr>
            </w:pPr>
            <w:proofErr w:type="spellStart"/>
            <w:r w:rsidRPr="00996C18">
              <w:rPr>
                <w:rFonts w:ascii="GHEA Grapalat" w:hAnsi="GHEA Grapalat"/>
                <w:vertAlign w:val="superscript"/>
              </w:rPr>
              <w:t>подпись</w:t>
            </w:r>
            <w:proofErr w:type="spellEnd"/>
          </w:p>
        </w:tc>
        <w:tc>
          <w:tcPr>
            <w:tcW w:w="0" w:type="auto"/>
            <w:vAlign w:val="center"/>
          </w:tcPr>
          <w:p w14:paraId="3FF1D319" w14:textId="77777777" w:rsidR="00CC3898" w:rsidRPr="00996C18" w:rsidRDefault="00CC3898" w:rsidP="00650BC5">
            <w:pPr>
              <w:widowControl w:val="0"/>
              <w:jc w:val="center"/>
              <w:rPr>
                <w:rFonts w:ascii="GHEA Grapalat" w:hAnsi="GHEA Grapalat" w:cs="GHEA Grapalat"/>
              </w:rPr>
            </w:pPr>
            <w:r w:rsidRPr="00996C18">
              <w:rPr>
                <w:rFonts w:ascii="GHEA Grapalat" w:hAnsi="GHEA Grapalat"/>
              </w:rPr>
              <w:t>___________________________</w:t>
            </w:r>
          </w:p>
          <w:p w14:paraId="3B3C4C0F" w14:textId="77777777" w:rsidR="009457A7" w:rsidRPr="009457A7" w:rsidRDefault="00CC3898" w:rsidP="009457A7">
            <w:pPr>
              <w:widowControl w:val="0"/>
              <w:spacing w:after="160"/>
              <w:jc w:val="center"/>
              <w:rPr>
                <w:rFonts w:ascii="GHEA Grapalat" w:hAnsi="GHEA Grapalat"/>
                <w:vertAlign w:val="superscript"/>
              </w:rPr>
            </w:pPr>
            <w:proofErr w:type="spellStart"/>
            <w:r w:rsidRPr="00996C18">
              <w:rPr>
                <w:rFonts w:ascii="GHEA Grapalat" w:hAnsi="GHEA Grapalat"/>
                <w:vertAlign w:val="superscript"/>
              </w:rPr>
              <w:t>подпись</w:t>
            </w:r>
            <w:proofErr w:type="spellEnd"/>
          </w:p>
        </w:tc>
      </w:tr>
    </w:tbl>
    <w:p w14:paraId="68F6FB75" w14:textId="77777777" w:rsidR="001007CB" w:rsidRDefault="001007CB" w:rsidP="007D36CB">
      <w:pPr>
        <w:widowControl w:val="0"/>
        <w:spacing w:line="240" w:lineRule="auto"/>
        <w:jc w:val="right"/>
        <w:rPr>
          <w:rFonts w:ascii="GHEA Grapalat" w:hAnsi="GHEA Grapalat"/>
          <w:i/>
          <w:color w:val="FF0000"/>
          <w:lang w:val="ru-RU"/>
        </w:rPr>
      </w:pPr>
    </w:p>
    <w:p w14:paraId="66199C0E" w14:textId="77777777" w:rsidR="007D36CB" w:rsidRPr="009011E3" w:rsidRDefault="001007CB" w:rsidP="001007CB">
      <w:pPr>
        <w:spacing w:line="240" w:lineRule="auto"/>
        <w:jc w:val="right"/>
        <w:rPr>
          <w:rFonts w:ascii="GHEA Grapalat" w:hAnsi="GHEA Grapalat" w:cs="Sylfaen"/>
          <w:i/>
          <w:lang w:val="hy-AM"/>
        </w:rPr>
      </w:pPr>
      <w:r>
        <w:rPr>
          <w:rFonts w:ascii="GHEA Grapalat" w:hAnsi="GHEA Grapalat"/>
          <w:i/>
          <w:color w:val="FF0000"/>
          <w:lang w:val="ru-RU"/>
        </w:rPr>
        <w:br w:type="page"/>
      </w:r>
      <w:r w:rsidR="007D36CB" w:rsidRPr="009011E3">
        <w:rPr>
          <w:rFonts w:ascii="GHEA Grapalat" w:hAnsi="GHEA Grapalat"/>
          <w:i/>
          <w:lang w:val="ru-RU"/>
        </w:rPr>
        <w:lastRenderedPageBreak/>
        <w:t xml:space="preserve">Приложение № </w:t>
      </w:r>
      <w:r w:rsidR="007D36CB" w:rsidRPr="009011E3">
        <w:rPr>
          <w:rFonts w:ascii="GHEA Grapalat" w:hAnsi="GHEA Grapalat"/>
          <w:i/>
          <w:lang w:val="hy-AM"/>
        </w:rPr>
        <w:t>5</w:t>
      </w:r>
    </w:p>
    <w:p w14:paraId="7F84BC25" w14:textId="77777777" w:rsidR="007D36CB" w:rsidRPr="009011E3" w:rsidRDefault="007D36CB" w:rsidP="001007CB">
      <w:pPr>
        <w:widowControl w:val="0"/>
        <w:spacing w:line="240" w:lineRule="auto"/>
        <w:jc w:val="right"/>
        <w:rPr>
          <w:rFonts w:ascii="GHEA Grapalat" w:hAnsi="GHEA Grapalat" w:cs="Sylfaen"/>
          <w:i/>
          <w:lang w:val="ru-RU"/>
        </w:rPr>
      </w:pPr>
      <w:r w:rsidRPr="009011E3">
        <w:rPr>
          <w:rFonts w:ascii="GHEA Grapalat" w:hAnsi="GHEA Grapalat"/>
          <w:i/>
          <w:lang w:val="ru-RU"/>
        </w:rPr>
        <w:t>к Договору под кодом</w:t>
      </w:r>
      <w:r w:rsidR="00B14CFC" w:rsidRPr="009011E3">
        <w:rPr>
          <w:rFonts w:ascii="GHEA Grapalat" w:hAnsi="GHEA Grapalat"/>
          <w:i/>
          <w:lang w:val="hy-AM"/>
        </w:rPr>
        <w:t xml:space="preserve"> «      »</w:t>
      </w:r>
      <w:r w:rsidRPr="009011E3">
        <w:rPr>
          <w:rFonts w:ascii="GHEA Grapalat" w:hAnsi="GHEA Grapalat"/>
          <w:i/>
          <w:lang w:val="ru-RU"/>
        </w:rPr>
        <w:t xml:space="preserve"> </w:t>
      </w:r>
      <w:r w:rsidRPr="009011E3">
        <w:rPr>
          <w:rFonts w:ascii="GHEA Grapalat" w:hAnsi="GHEA Grapalat" w:cs="Sylfaen"/>
          <w:i/>
          <w:lang w:val="ru-RU"/>
        </w:rPr>
        <w:br/>
      </w:r>
      <w:r w:rsidRPr="009011E3">
        <w:rPr>
          <w:rFonts w:ascii="GHEA Grapalat" w:hAnsi="GHEA Grapalat"/>
          <w:i/>
          <w:lang w:val="ru-RU"/>
        </w:rPr>
        <w:t>заключенному "</w:t>
      </w:r>
      <w:r w:rsidRPr="009011E3">
        <w:rPr>
          <w:rFonts w:ascii="GHEA Grapalat" w:hAnsi="GHEA Grapalat"/>
          <w:i/>
          <w:lang w:val="ru-RU"/>
        </w:rPr>
        <w:tab/>
      </w:r>
      <w:r w:rsidR="0020522A" w:rsidRPr="009011E3">
        <w:rPr>
          <w:rFonts w:ascii="GHEA Grapalat" w:hAnsi="GHEA Grapalat"/>
          <w:i/>
          <w:lang w:val="ru-RU"/>
        </w:rPr>
        <w:t xml:space="preserve"> </w:t>
      </w:r>
      <w:r w:rsidRPr="009011E3">
        <w:rPr>
          <w:rFonts w:ascii="GHEA Grapalat" w:hAnsi="GHEA Grapalat"/>
          <w:i/>
          <w:lang w:val="ru-RU"/>
        </w:rPr>
        <w:t>"</w:t>
      </w:r>
      <w:r w:rsidRPr="009011E3">
        <w:rPr>
          <w:rFonts w:ascii="GHEA Grapalat" w:hAnsi="GHEA Grapalat"/>
          <w:i/>
          <w:lang w:val="ru-RU"/>
        </w:rPr>
        <w:tab/>
        <w:t>20</w:t>
      </w:r>
      <w:r w:rsidRPr="009011E3">
        <w:rPr>
          <w:rFonts w:ascii="GHEA Grapalat" w:hAnsi="GHEA Grapalat"/>
          <w:i/>
          <w:lang w:val="ru-RU"/>
        </w:rPr>
        <w:tab/>
      </w:r>
      <w:r w:rsidR="0020522A" w:rsidRPr="009011E3">
        <w:rPr>
          <w:rFonts w:ascii="GHEA Grapalat" w:hAnsi="GHEA Grapalat"/>
          <w:i/>
          <w:lang w:val="ru-RU"/>
        </w:rPr>
        <w:t xml:space="preserve">  </w:t>
      </w:r>
      <w:r w:rsidRPr="009011E3">
        <w:rPr>
          <w:rFonts w:ascii="GHEA Grapalat" w:hAnsi="GHEA Grapalat"/>
          <w:i/>
          <w:lang w:val="ru-RU"/>
        </w:rPr>
        <w:t>г.</w:t>
      </w:r>
    </w:p>
    <w:p w14:paraId="2232C956" w14:textId="77777777" w:rsidR="007D36CB" w:rsidRPr="009011E3" w:rsidRDefault="007D36CB" w:rsidP="007D36CB">
      <w:pPr>
        <w:jc w:val="center"/>
        <w:rPr>
          <w:rFonts w:ascii="GHEA Grapalat" w:hAnsi="GHEA Grapalat" w:cs="GHEA Grapalat"/>
          <w:lang w:val="ru-RU"/>
        </w:rPr>
      </w:pPr>
      <w:r w:rsidRPr="009011E3">
        <w:rPr>
          <w:rFonts w:ascii="GHEA Grapalat" w:hAnsi="GHEA Grapalat" w:cs="GHEA Grapalat"/>
          <w:lang w:val="ru-RU"/>
        </w:rPr>
        <w:t>УВЕДОМЛЕНИЕ</w:t>
      </w:r>
    </w:p>
    <w:p w14:paraId="11629F51" w14:textId="77777777" w:rsidR="007D36CB" w:rsidRPr="009011E3" w:rsidRDefault="007D36CB" w:rsidP="007D36CB">
      <w:pPr>
        <w:jc w:val="center"/>
        <w:rPr>
          <w:rFonts w:ascii="GHEA Grapalat" w:hAnsi="GHEA Grapalat" w:cs="GHEA Grapalat"/>
          <w:lang w:val="hy-AM"/>
        </w:rPr>
      </w:pPr>
    </w:p>
    <w:p w14:paraId="0F86AD50" w14:textId="77777777" w:rsidR="007D36CB" w:rsidRPr="009011E3" w:rsidRDefault="007D36CB" w:rsidP="007D36CB">
      <w:pPr>
        <w:rPr>
          <w:rFonts w:ascii="GHEA Grapalat" w:hAnsi="GHEA Grapalat" w:cs="Arial"/>
          <w:sz w:val="20"/>
          <w:szCs w:val="20"/>
          <w:lang w:val="es-ES"/>
        </w:rPr>
      </w:pPr>
      <w:r w:rsidRPr="009011E3">
        <w:rPr>
          <w:rFonts w:ascii="GHEA Grapalat" w:hAnsi="GHEA Grapalat"/>
          <w:u w:val="single"/>
          <w:lang w:val="es-ES"/>
        </w:rPr>
        <w:t xml:space="preserve">                                                             </w:t>
      </w:r>
      <w:r w:rsidRPr="009011E3">
        <w:rPr>
          <w:rFonts w:ascii="GHEA Grapalat" w:hAnsi="GHEA Grapalat"/>
          <w:u w:val="single"/>
          <w:lang w:val="es-ES"/>
        </w:rPr>
        <w:tab/>
      </w:r>
      <w:r w:rsidRPr="009011E3">
        <w:rPr>
          <w:rFonts w:ascii="GHEA Grapalat" w:hAnsi="GHEA Grapalat"/>
          <w:u w:val="single"/>
          <w:lang w:val="es-ES"/>
        </w:rPr>
        <w:tab/>
        <w:t xml:space="preserve">       </w:t>
      </w:r>
      <w:r w:rsidRPr="009011E3">
        <w:rPr>
          <w:rFonts w:ascii="GHEA Grapalat" w:hAnsi="GHEA Grapalat"/>
          <w:lang w:val="es-ES"/>
        </w:rPr>
        <w:t xml:space="preserve"> </w:t>
      </w:r>
      <w:r w:rsidRPr="009011E3">
        <w:rPr>
          <w:rFonts w:ascii="GHEA Grapalat" w:hAnsi="GHEA Grapalat"/>
          <w:lang w:val="ru-RU"/>
        </w:rPr>
        <w:t>з</w:t>
      </w:r>
      <w:r w:rsidRPr="009011E3">
        <w:rPr>
          <w:rFonts w:ascii="GHEA Grapalat" w:hAnsi="GHEA Grapalat" w:cs="Sylfaen"/>
          <w:sz w:val="20"/>
          <w:szCs w:val="20"/>
          <w:lang w:val="ru-RU"/>
        </w:rPr>
        <w:t>аявляет, что</w:t>
      </w:r>
      <w:r w:rsidR="001364A1" w:rsidRPr="009011E3">
        <w:rPr>
          <w:rFonts w:ascii="GHEA Grapalat" w:hAnsi="GHEA Grapalat" w:cs="Arial"/>
          <w:sz w:val="20"/>
          <w:szCs w:val="20"/>
          <w:lang w:val="ru-RU"/>
        </w:rPr>
        <w:t>:</w:t>
      </w:r>
      <w:r w:rsidRPr="009011E3">
        <w:rPr>
          <w:rFonts w:ascii="GHEA Grapalat" w:hAnsi="GHEA Grapalat" w:cs="Arial"/>
          <w:sz w:val="20"/>
          <w:szCs w:val="20"/>
          <w:lang w:val="es-ES"/>
        </w:rPr>
        <w:t xml:space="preserve">  </w:t>
      </w:r>
    </w:p>
    <w:p w14:paraId="3CB38318" w14:textId="77777777" w:rsidR="007D36CB" w:rsidRPr="009011E3" w:rsidRDefault="007D36CB" w:rsidP="007D36CB">
      <w:pPr>
        <w:rPr>
          <w:rFonts w:ascii="GHEA Grapalat" w:hAnsi="GHEA Grapalat" w:cs="Arial"/>
          <w:vertAlign w:val="superscript"/>
          <w:lang w:val="es-ES"/>
        </w:rPr>
      </w:pPr>
      <w:r w:rsidRPr="009011E3">
        <w:rPr>
          <w:rFonts w:ascii="GHEA Grapalat" w:hAnsi="GHEA Grapalat"/>
          <w:vertAlign w:val="superscript"/>
          <w:lang w:val="es-ES"/>
        </w:rPr>
        <w:t xml:space="preserve">               </w:t>
      </w:r>
      <w:r w:rsidRPr="009011E3">
        <w:rPr>
          <w:rFonts w:ascii="GHEA Grapalat" w:hAnsi="GHEA Grapalat"/>
          <w:lang w:val="es-ES"/>
        </w:rPr>
        <w:t xml:space="preserve">     </w:t>
      </w:r>
      <w:r w:rsidRPr="009011E3">
        <w:rPr>
          <w:rFonts w:ascii="GHEA Grapalat" w:hAnsi="GHEA Grapalat" w:cs="Sylfaen"/>
          <w:vertAlign w:val="superscript"/>
          <w:lang w:val="ru-RU"/>
        </w:rPr>
        <w:t>название</w:t>
      </w:r>
      <w:r w:rsidRPr="009011E3">
        <w:rPr>
          <w:rFonts w:ascii="GHEA Grapalat" w:hAnsi="GHEA Grapalat" w:cs="Sylfaen"/>
          <w:vertAlign w:val="superscript"/>
          <w:lang w:val="es-ES"/>
        </w:rPr>
        <w:t xml:space="preserve"> </w:t>
      </w:r>
      <w:proofErr w:type="spellStart"/>
      <w:r w:rsidRPr="009011E3">
        <w:rPr>
          <w:rFonts w:ascii="GHEA Grapalat" w:hAnsi="GHEA Grapalat" w:cs="Sylfaen"/>
          <w:vertAlign w:val="superscript"/>
          <w:lang w:val="es-ES"/>
        </w:rPr>
        <w:t>финансового</w:t>
      </w:r>
      <w:proofErr w:type="spellEnd"/>
      <w:r w:rsidRPr="009011E3">
        <w:rPr>
          <w:rFonts w:ascii="GHEA Grapalat" w:hAnsi="GHEA Grapalat" w:cs="Sylfaen"/>
          <w:vertAlign w:val="superscript"/>
          <w:lang w:val="es-ES"/>
        </w:rPr>
        <w:t xml:space="preserve"> </w:t>
      </w:r>
      <w:proofErr w:type="spellStart"/>
      <w:r w:rsidRPr="009011E3">
        <w:rPr>
          <w:rFonts w:ascii="GHEA Grapalat" w:hAnsi="GHEA Grapalat" w:cs="Sylfaen"/>
          <w:vertAlign w:val="superscript"/>
          <w:lang w:val="es-ES"/>
        </w:rPr>
        <w:t>агента</w:t>
      </w:r>
      <w:proofErr w:type="spellEnd"/>
    </w:p>
    <w:p w14:paraId="4DB90FED" w14:textId="77777777" w:rsidR="007D36CB" w:rsidRPr="009011E3" w:rsidRDefault="007D36CB" w:rsidP="007D36CB">
      <w:pPr>
        <w:rPr>
          <w:rFonts w:ascii="GHEA Grapalat" w:hAnsi="GHEA Grapalat"/>
          <w:vertAlign w:val="superscript"/>
          <w:lang w:val="es-ES"/>
        </w:rPr>
      </w:pPr>
    </w:p>
    <w:p w14:paraId="4FA4D9A1" w14:textId="77777777" w:rsidR="007D36CB" w:rsidRPr="009011E3" w:rsidRDefault="007D36CB" w:rsidP="007D36CB">
      <w:pPr>
        <w:pStyle w:val="ListParagraph"/>
        <w:numPr>
          <w:ilvl w:val="0"/>
          <w:numId w:val="18"/>
        </w:numPr>
        <w:spacing w:line="240" w:lineRule="auto"/>
        <w:rPr>
          <w:rFonts w:ascii="GHEA Grapalat" w:hAnsi="GHEA Grapalat"/>
          <w:u w:val="single"/>
          <w:lang w:val="es-ES"/>
        </w:rPr>
      </w:pPr>
      <w:r w:rsidRPr="009011E3">
        <w:rPr>
          <w:rFonts w:ascii="GHEA Grapalat" w:hAnsi="GHEA Grapalat"/>
          <w:u w:val="single"/>
          <w:lang w:val="es-ES"/>
        </w:rPr>
        <w:tab/>
      </w:r>
      <w:r w:rsidRPr="009011E3">
        <w:rPr>
          <w:rFonts w:ascii="GHEA Grapalat" w:hAnsi="GHEA Grapalat"/>
          <w:u w:val="single"/>
          <w:lang w:val="es-ES"/>
        </w:rPr>
        <w:tab/>
      </w:r>
      <w:r w:rsidRPr="009011E3">
        <w:rPr>
          <w:rFonts w:ascii="GHEA Grapalat" w:hAnsi="GHEA Grapalat"/>
          <w:u w:val="single"/>
          <w:lang w:val="es-ES"/>
        </w:rPr>
        <w:tab/>
      </w:r>
      <w:r w:rsidRPr="009011E3">
        <w:rPr>
          <w:rFonts w:ascii="GHEA Grapalat" w:hAnsi="GHEA Grapalat"/>
          <w:u w:val="single"/>
          <w:lang w:val="es-ES"/>
        </w:rPr>
        <w:tab/>
      </w:r>
      <w:r w:rsidR="00114D73" w:rsidRPr="009011E3">
        <w:rPr>
          <w:rFonts w:ascii="GHEA Grapalat" w:hAnsi="GHEA Grapalat"/>
          <w:sz w:val="20"/>
          <w:szCs w:val="20"/>
          <w:lang w:val="ru-RU"/>
        </w:rPr>
        <w:t>В рамках заключенного между</w:t>
      </w:r>
      <w:r w:rsidR="00114D73" w:rsidRPr="009011E3">
        <w:rPr>
          <w:rFonts w:ascii="GHEA Grapalat" w:hAnsi="GHEA Grapalat"/>
          <w:lang w:val="ru-RU"/>
        </w:rPr>
        <w:t xml:space="preserve">   -----------------------------</w:t>
      </w:r>
      <w:r w:rsidR="001364A1" w:rsidRPr="009011E3">
        <w:rPr>
          <w:rFonts w:ascii="GHEA Grapalat" w:hAnsi="GHEA Grapalat"/>
          <w:lang w:val="hy-AM"/>
        </w:rPr>
        <w:t xml:space="preserve"> </w:t>
      </w:r>
      <w:r w:rsidR="008B17D8" w:rsidRPr="009011E3">
        <w:rPr>
          <w:rFonts w:ascii="GHEA Grapalat" w:hAnsi="GHEA Grapalat"/>
          <w:sz w:val="20"/>
          <w:szCs w:val="20"/>
          <w:lang w:val="ru-RU"/>
        </w:rPr>
        <w:t>- ом</w:t>
      </w:r>
      <w:r w:rsidR="00114D73" w:rsidRPr="009011E3">
        <w:rPr>
          <w:rFonts w:ascii="GHEA Grapalat" w:hAnsi="GHEA Grapalat"/>
          <w:sz w:val="20"/>
          <w:szCs w:val="20"/>
          <w:lang w:val="ru-RU"/>
        </w:rPr>
        <w:t xml:space="preserve">   и</w:t>
      </w:r>
      <w:r w:rsidR="00114D73" w:rsidRPr="009011E3">
        <w:rPr>
          <w:rFonts w:ascii="GHEA Grapalat" w:hAnsi="GHEA Grapalat"/>
          <w:lang w:val="ru-RU"/>
        </w:rPr>
        <w:t xml:space="preserve"> ----------------------------</w:t>
      </w:r>
      <w:r w:rsidR="008B17D8" w:rsidRPr="009011E3">
        <w:rPr>
          <w:rFonts w:ascii="GHEA Grapalat" w:hAnsi="GHEA Grapalat"/>
          <w:lang w:val="ru-RU"/>
        </w:rPr>
        <w:t xml:space="preserve"> </w:t>
      </w:r>
      <w:r w:rsidR="008B17D8" w:rsidRPr="009011E3">
        <w:rPr>
          <w:rFonts w:ascii="GHEA Grapalat" w:hAnsi="GHEA Grapalat"/>
          <w:sz w:val="20"/>
          <w:szCs w:val="20"/>
          <w:lang w:val="ru-RU"/>
        </w:rPr>
        <w:t>-ом</w:t>
      </w:r>
      <w:r w:rsidR="00114D73" w:rsidRPr="009011E3">
        <w:rPr>
          <w:rFonts w:ascii="GHEA Grapalat" w:hAnsi="GHEA Grapalat"/>
          <w:lang w:val="ru-RU"/>
        </w:rPr>
        <w:t xml:space="preserve">                              </w:t>
      </w:r>
    </w:p>
    <w:p w14:paraId="023DC9DD" w14:textId="77777777" w:rsidR="007D36CB" w:rsidRPr="009011E3" w:rsidRDefault="007D36CB" w:rsidP="007D36CB">
      <w:pPr>
        <w:rPr>
          <w:rFonts w:ascii="GHEA Grapalat" w:hAnsi="GHEA Grapalat" w:cs="Sylfaen"/>
          <w:vertAlign w:val="superscript"/>
          <w:lang w:val="ru-RU"/>
        </w:rPr>
      </w:pPr>
      <w:r w:rsidRPr="009011E3">
        <w:rPr>
          <w:rFonts w:ascii="GHEA Grapalat" w:hAnsi="GHEA Grapalat" w:cs="Sylfaen"/>
          <w:vertAlign w:val="superscript"/>
          <w:lang w:val="es-ES"/>
        </w:rPr>
        <w:t xml:space="preserve">                              </w:t>
      </w:r>
      <w:r w:rsidR="00114D73" w:rsidRPr="009011E3">
        <w:rPr>
          <w:rFonts w:ascii="GHEA Grapalat" w:hAnsi="GHEA Grapalat" w:cs="Sylfaen"/>
          <w:vertAlign w:val="superscript"/>
          <w:lang w:val="es-ES"/>
        </w:rPr>
        <w:t xml:space="preserve">                                                       </w:t>
      </w:r>
      <w:r w:rsidR="00114D73" w:rsidRPr="009011E3">
        <w:rPr>
          <w:rFonts w:ascii="GHEA Grapalat" w:hAnsi="GHEA Grapalat" w:cs="Sylfaen"/>
          <w:vertAlign w:val="superscript"/>
          <w:lang w:val="ru-RU"/>
        </w:rPr>
        <w:t xml:space="preserve">     </w:t>
      </w:r>
      <w:r w:rsidR="00920F85">
        <w:rPr>
          <w:rFonts w:ascii="GHEA Grapalat" w:hAnsi="GHEA Grapalat" w:cs="Sylfaen"/>
          <w:vertAlign w:val="superscript"/>
          <w:lang w:val="ru-RU"/>
        </w:rPr>
        <w:t xml:space="preserve">       </w:t>
      </w:r>
      <w:r w:rsidR="00114D73" w:rsidRPr="009011E3">
        <w:rPr>
          <w:rFonts w:ascii="GHEA Grapalat" w:hAnsi="GHEA Grapalat" w:cs="Sylfaen"/>
          <w:vertAlign w:val="superscript"/>
          <w:lang w:val="ru-RU"/>
        </w:rPr>
        <w:t xml:space="preserve"> название</w:t>
      </w:r>
      <w:r w:rsidR="00114D73" w:rsidRPr="009011E3">
        <w:rPr>
          <w:rFonts w:ascii="GHEA Grapalat" w:hAnsi="GHEA Grapalat" w:cs="Sylfaen"/>
          <w:vertAlign w:val="superscript"/>
          <w:lang w:val="es-ES"/>
        </w:rPr>
        <w:t xml:space="preserve"> </w:t>
      </w:r>
      <w:r w:rsidR="00114D73" w:rsidRPr="009011E3">
        <w:rPr>
          <w:rFonts w:ascii="GHEA Grapalat" w:hAnsi="GHEA Grapalat" w:cs="Sylfaen"/>
          <w:vertAlign w:val="superscript"/>
          <w:lang w:val="ru-RU"/>
        </w:rPr>
        <w:t>покупателя</w:t>
      </w:r>
      <w:r w:rsidRPr="009011E3">
        <w:rPr>
          <w:rFonts w:ascii="GHEA Grapalat" w:hAnsi="GHEA Grapalat" w:cs="Sylfaen"/>
          <w:vertAlign w:val="superscript"/>
          <w:lang w:val="es-ES"/>
        </w:rPr>
        <w:t xml:space="preserve"> </w:t>
      </w:r>
      <w:r w:rsidR="00114D73" w:rsidRPr="009011E3">
        <w:rPr>
          <w:rFonts w:ascii="GHEA Grapalat" w:hAnsi="GHEA Grapalat" w:cs="Sylfaen"/>
          <w:vertAlign w:val="superscript"/>
          <w:lang w:val="ru-RU"/>
        </w:rPr>
        <w:t xml:space="preserve">               </w:t>
      </w:r>
      <w:r w:rsidR="000552ED" w:rsidRPr="009011E3">
        <w:rPr>
          <w:rFonts w:ascii="GHEA Grapalat" w:hAnsi="GHEA Grapalat" w:cs="Sylfaen"/>
          <w:vertAlign w:val="superscript"/>
          <w:lang w:val="ru-RU"/>
        </w:rPr>
        <w:t xml:space="preserve">       </w:t>
      </w:r>
      <w:r w:rsidR="006C6842" w:rsidRPr="009011E3">
        <w:rPr>
          <w:rFonts w:ascii="GHEA Grapalat" w:hAnsi="GHEA Grapalat" w:cs="Sylfaen"/>
          <w:vertAlign w:val="superscript"/>
          <w:lang w:val="hy-AM"/>
        </w:rPr>
        <w:t xml:space="preserve">              </w:t>
      </w:r>
      <w:r w:rsidR="00B352E9" w:rsidRPr="009011E3">
        <w:rPr>
          <w:rFonts w:ascii="GHEA Grapalat" w:hAnsi="GHEA Grapalat" w:cs="Sylfaen"/>
          <w:vertAlign w:val="superscript"/>
          <w:lang w:val="hy-AM"/>
        </w:rPr>
        <w:t xml:space="preserve">              </w:t>
      </w:r>
      <w:r w:rsidR="009011E3">
        <w:rPr>
          <w:rFonts w:ascii="GHEA Grapalat" w:hAnsi="GHEA Grapalat" w:cs="Sylfaen"/>
          <w:vertAlign w:val="superscript"/>
          <w:lang w:val="ru-RU"/>
        </w:rPr>
        <w:t xml:space="preserve">     </w:t>
      </w:r>
      <w:r w:rsidR="00114D73" w:rsidRPr="009011E3">
        <w:rPr>
          <w:rFonts w:ascii="GHEA Grapalat" w:hAnsi="GHEA Grapalat" w:cs="Sylfaen"/>
          <w:vertAlign w:val="superscript"/>
          <w:lang w:val="ru-RU"/>
        </w:rPr>
        <w:t>название</w:t>
      </w:r>
      <w:r w:rsidR="00114D73" w:rsidRPr="009011E3">
        <w:rPr>
          <w:rFonts w:ascii="GHEA Grapalat" w:hAnsi="GHEA Grapalat" w:cs="Sylfaen"/>
          <w:vertAlign w:val="superscript"/>
          <w:lang w:val="es-ES"/>
        </w:rPr>
        <w:t xml:space="preserve"> </w:t>
      </w:r>
      <w:r w:rsidR="00114D73" w:rsidRPr="009011E3">
        <w:rPr>
          <w:rFonts w:ascii="GHEA Grapalat" w:hAnsi="GHEA Grapalat" w:cs="Sylfaen"/>
          <w:vertAlign w:val="superscript"/>
          <w:lang w:val="ru-RU"/>
        </w:rPr>
        <w:t>продавца</w:t>
      </w:r>
    </w:p>
    <w:p w14:paraId="1775C4A2" w14:textId="77777777" w:rsidR="007D36CB" w:rsidRPr="009011E3" w:rsidRDefault="00114D73" w:rsidP="007D36CB">
      <w:pPr>
        <w:rPr>
          <w:rFonts w:ascii="GHEA Grapalat" w:hAnsi="GHEA Grapalat" w:cs="Sylfaen"/>
          <w:vertAlign w:val="superscript"/>
          <w:lang w:val="ru-RU"/>
        </w:rPr>
      </w:pPr>
      <w:r w:rsidRPr="009011E3">
        <w:rPr>
          <w:rFonts w:ascii="GHEA Grapalat" w:hAnsi="GHEA Grapalat" w:cs="Sylfaen"/>
          <w:sz w:val="20"/>
          <w:szCs w:val="20"/>
          <w:lang w:val="es-ES"/>
        </w:rPr>
        <w:t xml:space="preserve">   </w:t>
      </w:r>
      <w:r w:rsidR="008B17D8" w:rsidRPr="009011E3">
        <w:rPr>
          <w:rFonts w:ascii="GHEA Grapalat" w:hAnsi="GHEA Grapalat" w:cs="Sylfaen"/>
          <w:sz w:val="20"/>
          <w:szCs w:val="20"/>
          <w:lang w:val="es-ES"/>
        </w:rPr>
        <w:t>«--»</w:t>
      </w:r>
      <w:r w:rsidR="008B17D8" w:rsidRPr="009011E3">
        <w:rPr>
          <w:rFonts w:ascii="GHEA Grapalat" w:hAnsi="GHEA Grapalat" w:cs="Sylfaen"/>
          <w:sz w:val="20"/>
          <w:szCs w:val="20"/>
          <w:lang w:val="ru-RU"/>
        </w:rPr>
        <w:t xml:space="preserve"> </w:t>
      </w:r>
      <w:r w:rsidRPr="009011E3">
        <w:rPr>
          <w:rFonts w:ascii="GHEA Grapalat" w:hAnsi="GHEA Grapalat" w:cs="Sylfaen"/>
          <w:sz w:val="20"/>
          <w:szCs w:val="20"/>
          <w:lang w:val="es-ES"/>
        </w:rPr>
        <w:t>20</w:t>
      </w:r>
      <w:r w:rsidR="008B17D8" w:rsidRPr="009011E3">
        <w:rPr>
          <w:rFonts w:ascii="GHEA Grapalat" w:hAnsi="GHEA Grapalat" w:cs="Sylfaen"/>
          <w:sz w:val="20"/>
          <w:szCs w:val="20"/>
          <w:lang w:val="ru-RU"/>
        </w:rPr>
        <w:t>г</w:t>
      </w:r>
      <w:r w:rsidRPr="009011E3">
        <w:rPr>
          <w:rFonts w:ascii="GHEA Grapalat" w:hAnsi="GHEA Grapalat" w:cs="Sylfaen"/>
          <w:sz w:val="20"/>
          <w:szCs w:val="20"/>
          <w:lang w:val="es-ES"/>
        </w:rPr>
        <w:t>.</w:t>
      </w:r>
      <w:r w:rsidR="008B17D8" w:rsidRPr="009011E3">
        <w:rPr>
          <w:rFonts w:ascii="GHEA Grapalat" w:hAnsi="GHEA Grapalat" w:cs="Sylfaen"/>
          <w:sz w:val="20"/>
          <w:szCs w:val="20"/>
          <w:lang w:val="ru-RU"/>
        </w:rPr>
        <w:t xml:space="preserve">договора под кодом </w:t>
      </w:r>
      <w:r w:rsidRPr="009011E3">
        <w:rPr>
          <w:rFonts w:ascii="GHEA Grapalat" w:hAnsi="GHEA Grapalat" w:cs="Sylfaen"/>
          <w:sz w:val="20"/>
          <w:szCs w:val="20"/>
          <w:lang w:val="es-ES"/>
        </w:rPr>
        <w:t xml:space="preserve"> </w:t>
      </w:r>
      <w:r w:rsidR="008B17D8" w:rsidRPr="009011E3">
        <w:rPr>
          <w:rFonts w:ascii="GHEA Grapalat" w:hAnsi="GHEA Grapalat"/>
          <w:i/>
          <w:sz w:val="20"/>
          <w:szCs w:val="20"/>
          <w:lang w:val="af-ZA"/>
        </w:rPr>
        <w:t>___</w:t>
      </w:r>
      <w:r w:rsidR="006C6842" w:rsidRPr="009011E3">
        <w:rPr>
          <w:rFonts w:ascii="GHEA Grapalat" w:hAnsi="GHEA Grapalat" w:cs="Arial"/>
          <w:i/>
          <w:sz w:val="20"/>
          <w:szCs w:val="20"/>
          <w:shd w:val="clear" w:color="auto" w:fill="FFFFFF"/>
          <w:lang w:val="hy-AM"/>
        </w:rPr>
        <w:t>«</w:t>
      </w:r>
      <w:r w:rsidR="00A40E32" w:rsidRPr="009011E3">
        <w:rPr>
          <w:rFonts w:ascii="GHEA Grapalat" w:hAnsi="GHEA Grapalat" w:cs="Arial"/>
          <w:i/>
          <w:sz w:val="20"/>
          <w:szCs w:val="20"/>
          <w:shd w:val="clear" w:color="auto" w:fill="FFFFFF"/>
          <w:lang w:val="hy-AM"/>
        </w:rPr>
        <w:t>________</w:t>
      </w:r>
      <w:r w:rsidR="006C6842" w:rsidRPr="009011E3">
        <w:rPr>
          <w:rFonts w:ascii="GHEA Grapalat" w:hAnsi="GHEA Grapalat" w:cs="Arial"/>
          <w:i/>
          <w:sz w:val="20"/>
          <w:szCs w:val="20"/>
          <w:shd w:val="clear" w:color="auto" w:fill="FFFFFF"/>
          <w:lang w:val="hy-AM"/>
        </w:rPr>
        <w:t>»</w:t>
      </w:r>
      <w:r w:rsidR="000552ED" w:rsidRPr="009011E3">
        <w:rPr>
          <w:rFonts w:ascii="GHEA Grapalat" w:hAnsi="GHEA Grapalat"/>
          <w:i/>
          <w:sz w:val="20"/>
          <w:szCs w:val="20"/>
          <w:u w:val="single"/>
          <w:lang w:val="ru-RU"/>
        </w:rPr>
        <w:t xml:space="preserve">__ </w:t>
      </w:r>
      <w:r w:rsidR="000552ED" w:rsidRPr="009011E3">
        <w:rPr>
          <w:rFonts w:ascii="GHEA Grapalat" w:hAnsi="GHEA Grapalat"/>
          <w:sz w:val="20"/>
          <w:szCs w:val="20"/>
          <w:lang w:val="ru-RU"/>
        </w:rPr>
        <w:t>(</w:t>
      </w:r>
      <w:r w:rsidR="008B17D8" w:rsidRPr="009011E3">
        <w:rPr>
          <w:rFonts w:ascii="GHEA Grapalat" w:hAnsi="GHEA Grapalat" w:cs="Sylfaen"/>
          <w:sz w:val="20"/>
          <w:szCs w:val="20"/>
          <w:lang w:val="ru-RU"/>
        </w:rPr>
        <w:t>далее-Договор</w:t>
      </w:r>
      <w:r w:rsidR="008B17D8" w:rsidRPr="009011E3">
        <w:rPr>
          <w:rFonts w:ascii="GHEA Grapalat" w:hAnsi="GHEA Grapalat" w:cs="Sylfaen"/>
          <w:sz w:val="20"/>
          <w:szCs w:val="20"/>
          <w:lang w:val="es-ES"/>
        </w:rPr>
        <w:t>)</w:t>
      </w:r>
      <w:r w:rsidR="008B17D8" w:rsidRPr="009011E3">
        <w:rPr>
          <w:rFonts w:ascii="GHEA Grapalat" w:hAnsi="GHEA Grapalat" w:cs="Sylfaen"/>
          <w:sz w:val="20"/>
          <w:szCs w:val="20"/>
          <w:lang w:val="ru-RU"/>
        </w:rPr>
        <w:t xml:space="preserve">, между мной </w:t>
      </w:r>
      <w:r w:rsidR="001364A1" w:rsidRPr="009011E3">
        <w:rPr>
          <w:rFonts w:ascii="GHEA Grapalat" w:hAnsi="GHEA Grapalat" w:cs="Sylfaen"/>
          <w:sz w:val="20"/>
          <w:szCs w:val="20"/>
          <w:lang w:val="hy-AM"/>
        </w:rPr>
        <w:t xml:space="preserve"> </w:t>
      </w:r>
      <w:r w:rsidR="001364A1" w:rsidRPr="009011E3">
        <w:rPr>
          <w:rFonts w:ascii="GHEA Grapalat" w:hAnsi="GHEA Grapalat" w:cs="Sylfaen"/>
          <w:sz w:val="20"/>
          <w:szCs w:val="20"/>
          <w:lang w:val="ru-RU"/>
        </w:rPr>
        <w:t xml:space="preserve">и </w:t>
      </w:r>
      <w:r w:rsidR="008B17D8" w:rsidRPr="009011E3">
        <w:rPr>
          <w:rFonts w:ascii="GHEA Grapalat" w:hAnsi="GHEA Grapalat" w:cs="Sylfaen"/>
          <w:sz w:val="20"/>
          <w:szCs w:val="20"/>
          <w:lang w:val="ru-RU"/>
        </w:rPr>
        <w:t>------------------------- - ом</w:t>
      </w:r>
    </w:p>
    <w:p w14:paraId="1C0527D0" w14:textId="77777777" w:rsidR="007D36CB" w:rsidRPr="009011E3" w:rsidRDefault="008B17D8" w:rsidP="007D36CB">
      <w:pPr>
        <w:rPr>
          <w:ins w:id="28" w:author="Inesa Kocharyan" w:date="2025-01-16T17:35:00Z"/>
          <w:rFonts w:ascii="GHEA Grapalat" w:hAnsi="GHEA Grapalat"/>
          <w:u w:val="single"/>
          <w:lang w:val="es-ES"/>
        </w:rPr>
      </w:pPr>
      <w:r w:rsidRPr="009011E3">
        <w:rPr>
          <w:rFonts w:ascii="GHEA Grapalat" w:hAnsi="GHEA Grapalat" w:cs="Sylfaen"/>
          <w:vertAlign w:val="superscript"/>
          <w:lang w:val="ru-RU"/>
        </w:rPr>
        <w:t xml:space="preserve">                                                                                                                                                         </w:t>
      </w:r>
      <w:r w:rsidR="000552ED" w:rsidRPr="009011E3">
        <w:rPr>
          <w:rFonts w:ascii="GHEA Grapalat" w:hAnsi="GHEA Grapalat" w:cs="Sylfaen"/>
          <w:vertAlign w:val="superscript"/>
          <w:lang w:val="ru-RU"/>
        </w:rPr>
        <w:t xml:space="preserve">  </w:t>
      </w:r>
      <w:r w:rsidRPr="009011E3">
        <w:rPr>
          <w:rFonts w:ascii="GHEA Grapalat" w:hAnsi="GHEA Grapalat" w:cs="Sylfaen"/>
          <w:vertAlign w:val="superscript"/>
          <w:lang w:val="ru-RU"/>
        </w:rPr>
        <w:t xml:space="preserve"> </w:t>
      </w:r>
      <w:r w:rsidR="00A40E32" w:rsidRPr="009011E3">
        <w:rPr>
          <w:rFonts w:ascii="GHEA Grapalat" w:hAnsi="GHEA Grapalat" w:cs="Sylfaen"/>
          <w:vertAlign w:val="superscript"/>
          <w:lang w:val="hy-AM"/>
        </w:rPr>
        <w:t xml:space="preserve">             </w:t>
      </w:r>
      <w:r w:rsidR="00BF08FA" w:rsidRPr="009011E3">
        <w:rPr>
          <w:rFonts w:ascii="GHEA Grapalat" w:hAnsi="GHEA Grapalat" w:cs="Sylfaen"/>
          <w:vertAlign w:val="superscript"/>
          <w:lang w:val="hy-AM"/>
        </w:rPr>
        <w:t xml:space="preserve">               </w:t>
      </w:r>
      <w:r w:rsidR="009011E3">
        <w:rPr>
          <w:rFonts w:ascii="GHEA Grapalat" w:hAnsi="GHEA Grapalat" w:cs="Sylfaen"/>
          <w:vertAlign w:val="superscript"/>
          <w:lang w:val="ru-RU"/>
        </w:rPr>
        <w:t xml:space="preserve">         </w:t>
      </w:r>
      <w:r w:rsidR="00A40E32" w:rsidRPr="009011E3">
        <w:rPr>
          <w:rFonts w:ascii="GHEA Grapalat" w:hAnsi="GHEA Grapalat" w:cs="Sylfaen"/>
          <w:vertAlign w:val="superscript"/>
          <w:lang w:val="hy-AM"/>
        </w:rPr>
        <w:t xml:space="preserve"> </w:t>
      </w:r>
      <w:r w:rsidRPr="009011E3">
        <w:rPr>
          <w:rFonts w:ascii="GHEA Grapalat" w:hAnsi="GHEA Grapalat" w:cs="Sylfaen"/>
          <w:vertAlign w:val="superscript"/>
          <w:lang w:val="ru-RU"/>
        </w:rPr>
        <w:t>название</w:t>
      </w:r>
      <w:r w:rsidRPr="009011E3">
        <w:rPr>
          <w:rFonts w:ascii="GHEA Grapalat" w:hAnsi="GHEA Grapalat" w:cs="Sylfaen"/>
          <w:vertAlign w:val="superscript"/>
          <w:lang w:val="es-ES"/>
        </w:rPr>
        <w:t xml:space="preserve"> </w:t>
      </w:r>
      <w:r w:rsidRPr="009011E3">
        <w:rPr>
          <w:rFonts w:ascii="GHEA Grapalat" w:hAnsi="GHEA Grapalat" w:cs="Sylfaen"/>
          <w:vertAlign w:val="superscript"/>
          <w:lang w:val="ru-RU"/>
        </w:rPr>
        <w:t>продавца</w:t>
      </w:r>
    </w:p>
    <w:p w14:paraId="0CD52072" w14:textId="77777777" w:rsidR="007D36CB" w:rsidRPr="009011E3" w:rsidRDefault="007D36CB" w:rsidP="0062132F">
      <w:pPr>
        <w:ind w:firstLine="709"/>
        <w:rPr>
          <w:rFonts w:ascii="GHEA Grapalat" w:hAnsi="GHEA Grapalat" w:cs="Sylfaen"/>
          <w:sz w:val="20"/>
          <w:szCs w:val="20"/>
          <w:lang w:val="es-ES"/>
        </w:rPr>
      </w:pPr>
      <w:r w:rsidRPr="009011E3">
        <w:rPr>
          <w:rFonts w:ascii="GHEA Grapalat" w:hAnsi="GHEA Grapalat"/>
          <w:u w:val="single"/>
          <w:lang w:val="es-ES"/>
        </w:rPr>
        <w:tab/>
      </w:r>
      <w:r w:rsidRPr="009011E3">
        <w:rPr>
          <w:rFonts w:ascii="GHEA Grapalat" w:hAnsi="GHEA Grapalat" w:cs="Sylfaen"/>
          <w:sz w:val="20"/>
          <w:szCs w:val="20"/>
          <w:lang w:val="es-ES"/>
        </w:rPr>
        <w:t xml:space="preserve"> «--»   20  </w:t>
      </w:r>
      <w:r w:rsidR="008B17D8" w:rsidRPr="009011E3">
        <w:rPr>
          <w:rFonts w:ascii="GHEA Grapalat" w:hAnsi="GHEA Grapalat" w:cs="Sylfaen"/>
          <w:sz w:val="20"/>
          <w:szCs w:val="20"/>
          <w:lang w:val="ru-RU"/>
        </w:rPr>
        <w:t xml:space="preserve">года </w:t>
      </w:r>
      <w:r w:rsidRPr="009011E3">
        <w:rPr>
          <w:rFonts w:ascii="GHEA Grapalat" w:hAnsi="GHEA Grapalat" w:cs="Sylfaen"/>
          <w:sz w:val="20"/>
          <w:szCs w:val="20"/>
          <w:lang w:val="es-ES"/>
        </w:rPr>
        <w:t xml:space="preserve"> </w:t>
      </w:r>
      <w:r w:rsidR="008B17D8" w:rsidRPr="009011E3">
        <w:rPr>
          <w:rFonts w:ascii="GHEA Grapalat" w:hAnsi="GHEA Grapalat"/>
          <w:sz w:val="20"/>
          <w:szCs w:val="20"/>
          <w:lang w:val="ru-RU"/>
        </w:rPr>
        <w:t>заключен</w:t>
      </w:r>
      <w:r w:rsidRPr="009011E3">
        <w:rPr>
          <w:rFonts w:ascii="GHEA Grapalat" w:hAnsi="GHEA Grapalat" w:cs="Sylfaen"/>
          <w:sz w:val="20"/>
          <w:szCs w:val="20"/>
          <w:lang w:val="es-ES"/>
        </w:rPr>
        <w:t xml:space="preserve"> </w:t>
      </w:r>
      <w:r w:rsidR="0062132F" w:rsidRPr="009011E3">
        <w:rPr>
          <w:rFonts w:ascii="GHEA Grapalat" w:hAnsi="GHEA Grapalat" w:cs="Sylfaen"/>
          <w:sz w:val="20"/>
          <w:szCs w:val="20"/>
          <w:lang w:val="ru-RU"/>
        </w:rPr>
        <w:t xml:space="preserve">договор факторинга под кодом </w:t>
      </w:r>
      <w:r w:rsidRPr="009011E3">
        <w:rPr>
          <w:rFonts w:ascii="GHEA Grapalat" w:hAnsi="GHEA Grapalat"/>
          <w:lang w:val="es-ES"/>
        </w:rPr>
        <w:t>«</w:t>
      </w:r>
      <w:r w:rsidRPr="009011E3">
        <w:rPr>
          <w:rFonts w:ascii="GHEA Grapalat" w:hAnsi="GHEA Grapalat"/>
          <w:sz w:val="20"/>
          <w:szCs w:val="20"/>
          <w:lang w:val="es-ES"/>
        </w:rPr>
        <w:t>---</w:t>
      </w:r>
      <w:r w:rsidRPr="009011E3">
        <w:rPr>
          <w:rFonts w:ascii="GHEA Grapalat" w:hAnsi="GHEA Grapalat" w:cs="Sylfaen"/>
          <w:sz w:val="20"/>
          <w:szCs w:val="20"/>
          <w:lang w:val="es-ES"/>
        </w:rPr>
        <w:t>------------------</w:t>
      </w:r>
      <w:r w:rsidRPr="009011E3">
        <w:rPr>
          <w:rFonts w:ascii="GHEA Grapalat" w:hAnsi="GHEA Grapalat"/>
          <w:lang w:val="es-ES"/>
        </w:rPr>
        <w:t>»</w:t>
      </w:r>
      <w:r w:rsidR="0062132F" w:rsidRPr="009011E3">
        <w:rPr>
          <w:rFonts w:ascii="GHEA Grapalat" w:hAnsi="GHEA Grapalat"/>
          <w:lang w:val="ru-RU"/>
        </w:rPr>
        <w:t>.</w:t>
      </w:r>
      <w:r w:rsidRPr="009011E3">
        <w:rPr>
          <w:rFonts w:ascii="GHEA Grapalat" w:hAnsi="GHEA Grapalat" w:cs="Sylfaen"/>
          <w:sz w:val="20"/>
          <w:szCs w:val="20"/>
          <w:lang w:val="es-ES"/>
        </w:rPr>
        <w:t xml:space="preserve"> </w:t>
      </w:r>
    </w:p>
    <w:p w14:paraId="674A6CA2" w14:textId="77777777" w:rsidR="007D36CB" w:rsidRPr="009011E3" w:rsidRDefault="007D36CB" w:rsidP="007D36CB">
      <w:pPr>
        <w:rPr>
          <w:rFonts w:ascii="GHEA Grapalat" w:hAnsi="GHEA Grapalat" w:cs="Sylfaen"/>
          <w:sz w:val="20"/>
          <w:szCs w:val="20"/>
          <w:lang w:val="es-ES"/>
        </w:rPr>
      </w:pPr>
    </w:p>
    <w:p w14:paraId="2D367E09" w14:textId="77777777" w:rsidR="007D36CB" w:rsidRPr="009011E3" w:rsidRDefault="0062132F" w:rsidP="007D36CB">
      <w:pPr>
        <w:pStyle w:val="ListParagraph"/>
        <w:numPr>
          <w:ilvl w:val="0"/>
          <w:numId w:val="18"/>
        </w:numPr>
        <w:spacing w:line="240" w:lineRule="auto"/>
        <w:rPr>
          <w:rFonts w:ascii="GHEA Grapalat" w:hAnsi="GHEA Grapalat" w:cs="Sylfaen"/>
          <w:sz w:val="20"/>
          <w:szCs w:val="20"/>
          <w:lang w:val="ru-RU"/>
        </w:rPr>
      </w:pPr>
      <w:r w:rsidRPr="009011E3">
        <w:rPr>
          <w:rFonts w:ascii="GHEA Grapalat" w:hAnsi="GHEA Grapalat" w:cs="Sylfaen"/>
          <w:sz w:val="20"/>
          <w:szCs w:val="20"/>
          <w:lang w:val="ru-RU"/>
        </w:rPr>
        <w:t>Согласен с условиями изложенными в пункте 8.11.1 .</w:t>
      </w:r>
    </w:p>
    <w:p w14:paraId="1E8DEA6D" w14:textId="77777777" w:rsidR="007D36CB" w:rsidRPr="009011E3" w:rsidRDefault="007D36CB" w:rsidP="007D36CB">
      <w:pPr>
        <w:jc w:val="center"/>
        <w:rPr>
          <w:rFonts w:ascii="GHEA Grapalat" w:hAnsi="GHEA Grapalat" w:cs="GHEA Grapalat"/>
          <w:lang w:val="es-ES"/>
        </w:rPr>
      </w:pPr>
    </w:p>
    <w:p w14:paraId="45671231" w14:textId="77777777" w:rsidR="007D36CB" w:rsidRPr="009011E3" w:rsidRDefault="007D36CB" w:rsidP="007D36CB">
      <w:pPr>
        <w:ind w:firstLine="709"/>
        <w:rPr>
          <w:lang w:val="es-ES"/>
        </w:rPr>
      </w:pPr>
    </w:p>
    <w:p w14:paraId="1E31BD4A" w14:textId="77777777" w:rsidR="007D36CB" w:rsidRPr="009011E3" w:rsidRDefault="007D36CB" w:rsidP="007D36CB">
      <w:pPr>
        <w:ind w:firstLine="709"/>
        <w:rPr>
          <w:lang w:val="es-ES"/>
        </w:rPr>
      </w:pPr>
    </w:p>
    <w:p w14:paraId="75379167" w14:textId="77777777" w:rsidR="007D36CB" w:rsidRPr="009011E3" w:rsidRDefault="007D36CB" w:rsidP="007D36CB">
      <w:pPr>
        <w:ind w:firstLine="709"/>
        <w:rPr>
          <w:lang w:val="es-ES"/>
        </w:rPr>
      </w:pPr>
    </w:p>
    <w:p w14:paraId="6FD20E3B" w14:textId="77777777" w:rsidR="007D36CB" w:rsidRPr="009011E3" w:rsidRDefault="007D36CB" w:rsidP="007D36CB">
      <w:pPr>
        <w:ind w:left="720" w:firstLine="720"/>
        <w:rPr>
          <w:rFonts w:ascii="GHEA Grapalat" w:hAnsi="GHEA Grapalat"/>
          <w:sz w:val="20"/>
          <w:lang w:val="hy-AM"/>
        </w:rPr>
      </w:pPr>
      <w:r w:rsidRPr="009011E3">
        <w:rPr>
          <w:rFonts w:ascii="GHEA Grapalat" w:hAnsi="GHEA Grapalat"/>
          <w:sz w:val="20"/>
          <w:lang w:val="es-ES"/>
        </w:rPr>
        <w:t xml:space="preserve">     </w:t>
      </w:r>
      <w:r w:rsidRPr="009011E3">
        <w:rPr>
          <w:rFonts w:ascii="GHEA Grapalat" w:hAnsi="GHEA Grapalat"/>
          <w:sz w:val="20"/>
          <w:lang w:val="hy-AM"/>
        </w:rPr>
        <w:t xml:space="preserve">___________________________________________ </w:t>
      </w:r>
      <w:r w:rsidRPr="009011E3">
        <w:rPr>
          <w:rFonts w:ascii="GHEA Grapalat" w:hAnsi="GHEA Grapalat"/>
          <w:sz w:val="20"/>
          <w:lang w:val="hy-AM"/>
        </w:rPr>
        <w:tab/>
        <w:t xml:space="preserve">                </w:t>
      </w:r>
      <w:r w:rsidRPr="009011E3">
        <w:rPr>
          <w:rFonts w:ascii="GHEA Grapalat" w:hAnsi="GHEA Grapalat"/>
          <w:sz w:val="20"/>
          <w:lang w:val="es-ES"/>
        </w:rPr>
        <w:t xml:space="preserve">       </w:t>
      </w:r>
      <w:r w:rsidRPr="009011E3">
        <w:rPr>
          <w:rFonts w:ascii="GHEA Grapalat" w:hAnsi="GHEA Grapalat"/>
          <w:sz w:val="20"/>
          <w:lang w:val="hy-AM"/>
        </w:rPr>
        <w:t xml:space="preserve">_____________ </w:t>
      </w:r>
    </w:p>
    <w:p w14:paraId="6878EA56" w14:textId="77777777" w:rsidR="007D36CB" w:rsidRPr="009011E3" w:rsidRDefault="0097159C" w:rsidP="007D36CB">
      <w:pPr>
        <w:rPr>
          <w:rFonts w:ascii="GHEA Grapalat" w:hAnsi="GHEA Grapalat"/>
          <w:sz w:val="20"/>
          <w:vertAlign w:val="superscript"/>
          <w:lang w:val="hy-AM"/>
        </w:rPr>
      </w:pPr>
      <w:r w:rsidRPr="009011E3">
        <w:rPr>
          <w:rFonts w:ascii="GHEA Grapalat" w:hAnsi="GHEA Grapalat"/>
          <w:sz w:val="20"/>
          <w:vertAlign w:val="superscript"/>
          <w:lang w:val="ru-RU"/>
        </w:rPr>
        <w:t xml:space="preserve">                                                </w:t>
      </w:r>
      <w:r w:rsidRPr="009011E3">
        <w:rPr>
          <w:rFonts w:ascii="GHEA Grapalat" w:hAnsi="GHEA Grapalat"/>
          <w:sz w:val="20"/>
          <w:vertAlign w:val="superscript"/>
          <w:lang w:val="hy-AM"/>
        </w:rPr>
        <w:t>название финансового агента (должность руководителя, имя, фамилия)</w:t>
      </w:r>
      <w:r w:rsidRPr="009011E3">
        <w:rPr>
          <w:rFonts w:ascii="GHEA Grapalat" w:hAnsi="GHEA Grapalat"/>
          <w:sz w:val="20"/>
          <w:vertAlign w:val="superscript"/>
          <w:lang w:val="ru-RU"/>
        </w:rPr>
        <w:t xml:space="preserve">                                                         подпись</w:t>
      </w:r>
      <w:r w:rsidR="007D36CB" w:rsidRPr="009011E3">
        <w:rPr>
          <w:rFonts w:ascii="GHEA Grapalat" w:hAnsi="GHEA Grapalat"/>
          <w:sz w:val="20"/>
          <w:vertAlign w:val="superscript"/>
          <w:lang w:val="hy-AM"/>
        </w:rPr>
        <w:t xml:space="preserve">                                                                                                                                                                                                                       </w:t>
      </w:r>
    </w:p>
    <w:p w14:paraId="01C2DDA8" w14:textId="77777777" w:rsidR="007D36CB" w:rsidRPr="009011E3" w:rsidRDefault="007D36CB" w:rsidP="007D36CB">
      <w:pPr>
        <w:jc w:val="right"/>
        <w:rPr>
          <w:rFonts w:ascii="GHEA Grapalat" w:hAnsi="GHEA Grapalat"/>
          <w:sz w:val="20"/>
          <w:lang w:val="hy-AM"/>
        </w:rPr>
      </w:pPr>
      <w:r w:rsidRPr="009011E3">
        <w:rPr>
          <w:rFonts w:ascii="GHEA Grapalat" w:hAnsi="GHEA Grapalat"/>
          <w:sz w:val="20"/>
          <w:lang w:val="hy-AM"/>
        </w:rPr>
        <w:t xml:space="preserve">    </w:t>
      </w:r>
    </w:p>
    <w:p w14:paraId="2BBE258A" w14:textId="77777777" w:rsidR="007D36CB" w:rsidRPr="009011E3" w:rsidRDefault="007D36CB" w:rsidP="007D36CB">
      <w:pPr>
        <w:jc w:val="center"/>
        <w:rPr>
          <w:rFonts w:ascii="GHEA Grapalat" w:hAnsi="GHEA Grapalat" w:cs="Sylfaen"/>
          <w:sz w:val="16"/>
          <w:szCs w:val="16"/>
          <w:lang w:val="es-ES"/>
        </w:rPr>
      </w:pPr>
      <w:r w:rsidRPr="009011E3">
        <w:rPr>
          <w:rFonts w:ascii="GHEA Grapalat" w:hAnsi="GHEA Grapalat"/>
          <w:sz w:val="16"/>
          <w:szCs w:val="16"/>
          <w:lang w:val="ru-RU"/>
        </w:rPr>
        <w:t xml:space="preserve">                                                                                                      </w:t>
      </w:r>
      <w:r w:rsidR="000552ED" w:rsidRPr="009011E3">
        <w:rPr>
          <w:rFonts w:ascii="GHEA Grapalat" w:hAnsi="GHEA Grapalat"/>
          <w:sz w:val="16"/>
          <w:szCs w:val="16"/>
          <w:lang w:val="ru-RU"/>
        </w:rPr>
        <w:t>М. П.</w:t>
      </w:r>
      <w:r w:rsidRPr="009011E3">
        <w:rPr>
          <w:rFonts w:ascii="GHEA Grapalat" w:hAnsi="GHEA Grapalat" w:cs="Sylfaen"/>
          <w:sz w:val="16"/>
          <w:szCs w:val="16"/>
          <w:lang w:val="es-ES"/>
        </w:rPr>
        <w:t xml:space="preserve"> (</w:t>
      </w:r>
      <w:r w:rsidR="000552ED" w:rsidRPr="009011E3">
        <w:rPr>
          <w:rFonts w:ascii="GHEA Grapalat" w:hAnsi="GHEA Grapalat" w:cs="Sylfaen"/>
          <w:sz w:val="16"/>
          <w:szCs w:val="16"/>
          <w:lang w:val="ru-RU"/>
        </w:rPr>
        <w:t>при наличии</w:t>
      </w:r>
      <w:r w:rsidRPr="009011E3">
        <w:rPr>
          <w:rFonts w:ascii="GHEA Grapalat" w:hAnsi="GHEA Grapalat" w:cs="Sylfaen"/>
          <w:sz w:val="16"/>
          <w:szCs w:val="16"/>
          <w:lang w:val="es-ES"/>
        </w:rPr>
        <w:t>)</w:t>
      </w:r>
    </w:p>
    <w:p w14:paraId="38B2D8C1" w14:textId="77777777" w:rsidR="007D36CB" w:rsidRPr="009011E3" w:rsidRDefault="007D36CB" w:rsidP="007D36CB">
      <w:pPr>
        <w:jc w:val="center"/>
        <w:rPr>
          <w:rFonts w:ascii="GHEA Grapalat" w:hAnsi="GHEA Grapalat" w:cs="Sylfaen"/>
          <w:sz w:val="16"/>
          <w:szCs w:val="16"/>
          <w:lang w:val="es-ES"/>
        </w:rPr>
      </w:pPr>
      <w:r w:rsidRPr="009011E3">
        <w:rPr>
          <w:rFonts w:ascii="GHEA Grapalat" w:hAnsi="GHEA Grapalat" w:cs="Sylfaen"/>
          <w:sz w:val="16"/>
          <w:szCs w:val="16"/>
          <w:lang w:val="es-ES"/>
        </w:rPr>
        <w:t xml:space="preserve">                                               </w:t>
      </w:r>
    </w:p>
    <w:p w14:paraId="403248BE" w14:textId="77777777" w:rsidR="007D36CB" w:rsidRPr="009011E3" w:rsidRDefault="007D36CB" w:rsidP="007D36CB">
      <w:pPr>
        <w:jc w:val="center"/>
        <w:rPr>
          <w:rFonts w:ascii="GHEA Grapalat" w:hAnsi="GHEA Grapalat" w:cs="Sylfaen"/>
          <w:sz w:val="16"/>
          <w:szCs w:val="16"/>
          <w:lang w:val="es-ES"/>
        </w:rPr>
      </w:pPr>
    </w:p>
    <w:p w14:paraId="641D78B0" w14:textId="77777777" w:rsidR="007D36CB" w:rsidRPr="009011E3" w:rsidRDefault="007D36CB" w:rsidP="007D36CB">
      <w:pPr>
        <w:jc w:val="right"/>
        <w:rPr>
          <w:rFonts w:ascii="GHEA Grapalat" w:hAnsi="GHEA Grapalat"/>
          <w:sz w:val="20"/>
          <w:lang w:val="hy-AM"/>
        </w:rPr>
      </w:pPr>
      <w:r w:rsidRPr="009011E3">
        <w:rPr>
          <w:rFonts w:ascii="GHEA Grapalat" w:hAnsi="GHEA Grapalat" w:cs="Sylfaen"/>
          <w:sz w:val="20"/>
          <w:szCs w:val="20"/>
          <w:lang w:val="es-ES"/>
        </w:rPr>
        <w:t xml:space="preserve">«--»         20  </w:t>
      </w:r>
      <w:r w:rsidR="000552ED" w:rsidRPr="009011E3">
        <w:rPr>
          <w:rFonts w:ascii="GHEA Grapalat" w:hAnsi="GHEA Grapalat" w:cs="Sylfaen"/>
          <w:sz w:val="20"/>
          <w:szCs w:val="20"/>
          <w:lang w:val="ru-RU"/>
        </w:rPr>
        <w:t>г.</w:t>
      </w:r>
      <w:r w:rsidRPr="009011E3">
        <w:rPr>
          <w:rFonts w:ascii="GHEA Grapalat" w:hAnsi="GHEA Grapalat"/>
          <w:sz w:val="20"/>
          <w:lang w:val="hy-AM"/>
        </w:rPr>
        <w:tab/>
        <w:t xml:space="preserve"> </w:t>
      </w:r>
    </w:p>
    <w:p w14:paraId="59ABE5B5" w14:textId="77777777" w:rsidR="007D36CB" w:rsidRPr="000552ED" w:rsidRDefault="007D36CB" w:rsidP="007D36CB">
      <w:pPr>
        <w:ind w:firstLine="709"/>
        <w:rPr>
          <w:color w:val="FF0000"/>
          <w:lang w:val="es-ES"/>
        </w:rPr>
      </w:pPr>
    </w:p>
    <w:p w14:paraId="32982E91" w14:textId="77777777" w:rsidR="00E636E3" w:rsidRPr="00996C18" w:rsidRDefault="00E636E3" w:rsidP="009457A7">
      <w:pPr>
        <w:pStyle w:val="NormalWeb"/>
        <w:shd w:val="clear" w:color="auto" w:fill="FFFFFF"/>
        <w:spacing w:before="0" w:beforeAutospacing="0" w:after="0" w:afterAutospacing="0"/>
        <w:ind w:firstLine="375"/>
        <w:jc w:val="both"/>
        <w:rPr>
          <w:rFonts w:ascii="GHEA Grapalat" w:eastAsiaTheme="minorHAnsi" w:hAnsi="GHEA Grapalat" w:cstheme="minorBidi"/>
        </w:rPr>
      </w:pPr>
    </w:p>
    <w:sectPr w:rsidR="00E636E3" w:rsidRPr="00996C18" w:rsidSect="00BB36E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4D9B" w14:textId="77777777" w:rsidR="00097020" w:rsidRDefault="00097020" w:rsidP="00FE3FF0">
      <w:pPr>
        <w:spacing w:line="240" w:lineRule="auto"/>
      </w:pPr>
      <w:r>
        <w:separator/>
      </w:r>
    </w:p>
  </w:endnote>
  <w:endnote w:type="continuationSeparator" w:id="0">
    <w:p w14:paraId="0B0645AE" w14:textId="77777777" w:rsidR="00097020" w:rsidRDefault="00097020" w:rsidP="00FE3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1F90" w14:textId="77777777" w:rsidR="00097020" w:rsidRDefault="00097020" w:rsidP="00FE3FF0">
      <w:pPr>
        <w:spacing w:line="240" w:lineRule="auto"/>
      </w:pPr>
      <w:r>
        <w:separator/>
      </w:r>
    </w:p>
  </w:footnote>
  <w:footnote w:type="continuationSeparator" w:id="0">
    <w:p w14:paraId="3CCA5F90" w14:textId="77777777" w:rsidR="00097020" w:rsidRDefault="00097020" w:rsidP="00FE3FF0">
      <w:pPr>
        <w:spacing w:line="240" w:lineRule="auto"/>
      </w:pPr>
      <w:r>
        <w:continuationSeparator/>
      </w:r>
    </w:p>
  </w:footnote>
  <w:footnote w:id="1">
    <w:p w14:paraId="4B290BF1" w14:textId="77777777" w:rsidR="004C1AF9" w:rsidRPr="003351D2" w:rsidRDefault="004C1AF9" w:rsidP="00ED23F1">
      <w:pPr>
        <w:contextualSpacing/>
        <w:rPr>
          <w:rFonts w:ascii="GHEA Grapalat" w:hAnsi="GHEA Grapalat"/>
          <w:i/>
          <w:sz w:val="20"/>
          <w:szCs w:val="20"/>
          <w:lang w:val="ru-RU"/>
        </w:rPr>
      </w:pPr>
      <w:r w:rsidRPr="003351D2">
        <w:rPr>
          <w:rFonts w:ascii="GHEA Grapalat" w:hAnsi="GHEA Grapalat"/>
          <w:i/>
          <w:sz w:val="20"/>
          <w:szCs w:val="20"/>
          <w:lang w:val="ru-RU"/>
        </w:rPr>
        <w:t xml:space="preserve">** Приложение 1.3: </w:t>
      </w:r>
    </w:p>
    <w:p w14:paraId="00BC0215" w14:textId="77777777" w:rsidR="004C1AF9" w:rsidRPr="003351D2" w:rsidRDefault="004C1AF9" w:rsidP="00AA2AF6">
      <w:pPr>
        <w:rPr>
          <w:rFonts w:ascii="GHEA Grapalat" w:hAnsi="GHEA Grapalat"/>
          <w:i/>
          <w:sz w:val="20"/>
          <w:szCs w:val="20"/>
          <w:lang w:val="ru-RU"/>
        </w:rPr>
      </w:pPr>
      <w:r w:rsidRPr="003351D2">
        <w:rPr>
          <w:rFonts w:ascii="GHEA Grapalat" w:hAnsi="GHEA Grapalat"/>
          <w:i/>
          <w:sz w:val="20"/>
          <w:szCs w:val="20"/>
          <w:lang w:val="ru-RU"/>
        </w:rPr>
        <w:t xml:space="preserve">- представляется участником, </w:t>
      </w:r>
      <w:r>
        <w:rPr>
          <w:rFonts w:ascii="GHEA Grapalat" w:hAnsi="GHEA Grapalat"/>
          <w:i/>
          <w:sz w:val="20"/>
          <w:szCs w:val="20"/>
          <w:lang w:val="ru-RU"/>
        </w:rPr>
        <w:t xml:space="preserve">являющимся резидентом РА </w:t>
      </w:r>
      <w:r w:rsidRPr="003351D2">
        <w:rPr>
          <w:rFonts w:ascii="GHEA Grapalat" w:hAnsi="GHEA Grapalat"/>
          <w:i/>
          <w:sz w:val="20"/>
          <w:szCs w:val="20"/>
          <w:lang w:val="ru-RU"/>
        </w:rPr>
        <w:t>;</w:t>
      </w:r>
    </w:p>
    <w:p w14:paraId="47A897D3" w14:textId="77777777" w:rsidR="004C1AF9" w:rsidRPr="00B233FE" w:rsidRDefault="004C1AF9" w:rsidP="00AA2AF6">
      <w:pPr>
        <w:rPr>
          <w:rFonts w:ascii="GHEA Grapalat" w:hAnsi="GHEA Grapalat"/>
          <w:i/>
          <w:sz w:val="20"/>
          <w:szCs w:val="20"/>
          <w:lang w:val="ru-RU"/>
        </w:rPr>
      </w:pPr>
      <w:r w:rsidRPr="003351D2">
        <w:rPr>
          <w:rFonts w:ascii="GHEA Grapalat" w:hAnsi="GHEA Grapalat"/>
          <w:i/>
          <w:sz w:val="20"/>
          <w:szCs w:val="20"/>
          <w:lang w:val="ru-RU"/>
        </w:rPr>
        <w:t xml:space="preserve">- </w:t>
      </w:r>
      <w:r w:rsidRPr="00E301E2">
        <w:rPr>
          <w:rFonts w:ascii="GHEA Grapalat" w:hAnsi="GHEA Grapalat"/>
          <w:i/>
          <w:sz w:val="20"/>
          <w:szCs w:val="20"/>
          <w:lang w:val="ru-RU"/>
        </w:rPr>
        <w:t xml:space="preserve">не </w:t>
      </w:r>
      <w:r w:rsidRPr="00B233FE">
        <w:rPr>
          <w:rFonts w:ascii="GHEA Grapalat" w:hAnsi="GHEA Grapalat"/>
          <w:i/>
          <w:sz w:val="20"/>
          <w:szCs w:val="20"/>
          <w:lang w:val="ru-RU"/>
        </w:rPr>
        <w:t>представляется</w:t>
      </w:r>
      <w:r>
        <w:rPr>
          <w:rFonts w:ascii="GHEA Grapalat" w:hAnsi="GHEA Grapalat"/>
          <w:i/>
          <w:sz w:val="20"/>
          <w:szCs w:val="20"/>
          <w:lang w:val="ru-RU"/>
        </w:rPr>
        <w:t>,</w:t>
      </w:r>
      <w:r w:rsidRPr="00B233FE">
        <w:rPr>
          <w:rFonts w:ascii="GHEA Grapalat" w:hAnsi="GHEA Grapalat"/>
          <w:i/>
          <w:sz w:val="20"/>
          <w:szCs w:val="20"/>
          <w:lang w:val="ru-RU"/>
        </w:rPr>
        <w:t xml:space="preserve"> </w:t>
      </w:r>
      <w:r w:rsidRPr="003351D2">
        <w:rPr>
          <w:rFonts w:ascii="GHEA Grapalat" w:hAnsi="GHEA Grapalat"/>
          <w:i/>
          <w:sz w:val="20"/>
          <w:szCs w:val="20"/>
          <w:lang w:val="ru-RU"/>
        </w:rPr>
        <w:t>если участник является индивидуальным предпринимателем или физическим лицом</w:t>
      </w:r>
      <w:r w:rsidRPr="00E301E2">
        <w:rPr>
          <w:rFonts w:ascii="GHEA Grapalat" w:hAnsi="GHEA Grapalat"/>
          <w:i/>
          <w:sz w:val="20"/>
          <w:szCs w:val="20"/>
          <w:lang w:val="ru-RU"/>
        </w:rPr>
        <w:t>;</w:t>
      </w:r>
    </w:p>
    <w:p w14:paraId="29D55C56" w14:textId="77777777" w:rsidR="004C1AF9" w:rsidRPr="003351D2" w:rsidRDefault="004C1AF9" w:rsidP="00AA2AF6">
      <w:pPr>
        <w:rPr>
          <w:rFonts w:ascii="GHEA Grapalat" w:hAnsi="GHEA Grapalat"/>
          <w:i/>
          <w:sz w:val="20"/>
          <w:szCs w:val="20"/>
          <w:lang w:val="ru-RU"/>
        </w:rPr>
      </w:pPr>
      <w:r w:rsidRPr="00B233FE">
        <w:rPr>
          <w:rFonts w:ascii="GHEA Grapalat" w:hAnsi="GHEA Grapalat"/>
          <w:i/>
          <w:sz w:val="20"/>
          <w:szCs w:val="20"/>
          <w:lang w:val="ru-RU"/>
        </w:rPr>
        <w:t xml:space="preserve">***заполняется </w:t>
      </w:r>
      <w:r w:rsidRPr="00060BC8">
        <w:rPr>
          <w:rFonts w:ascii="GHEA Grapalat" w:hAnsi="GHEA Grapalat"/>
          <w:i/>
          <w:sz w:val="20"/>
          <w:szCs w:val="20"/>
          <w:lang w:val="ru-RU"/>
        </w:rPr>
        <w:t>ссылка на веб-сайт, содержащий сведения о реальных бенефициарах участника, зарегистрированного в Агентстве государственного регистра юридических лиц</w:t>
      </w:r>
      <w:r>
        <w:rPr>
          <w:rFonts w:ascii="GHEA Grapalat" w:hAnsi="GHEA Grapalat"/>
          <w:i/>
          <w:sz w:val="20"/>
          <w:szCs w:val="20"/>
          <w:lang w:val="ru-RU"/>
        </w:rPr>
        <w:t xml:space="preserve"> с</w:t>
      </w:r>
      <w:r w:rsidRPr="00060BC8">
        <w:rPr>
          <w:rFonts w:ascii="GHEA Grapalat" w:hAnsi="GHEA Grapalat"/>
          <w:i/>
          <w:sz w:val="20"/>
          <w:szCs w:val="20"/>
          <w:lang w:val="ru-RU"/>
        </w:rPr>
        <w:t>огласно закону</w:t>
      </w:r>
      <w:r>
        <w:rPr>
          <w:rFonts w:ascii="GHEA Grapalat" w:hAnsi="GHEA Grapalat"/>
          <w:i/>
          <w:sz w:val="20"/>
          <w:szCs w:val="20"/>
          <w:lang w:val="ru-RU"/>
        </w:rPr>
        <w:t xml:space="preserve"> </w:t>
      </w:r>
      <w:r w:rsidRPr="00CE14B9">
        <w:rPr>
          <w:rFonts w:ascii="GHEA Grapalat" w:hAnsi="GHEA Grapalat"/>
          <w:i/>
          <w:sz w:val="20"/>
          <w:szCs w:val="20"/>
          <w:lang w:val="ru-RU"/>
        </w:rPr>
        <w:t>«О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Pr>
          <w:rFonts w:ascii="GHEA Grapalat" w:hAnsi="GHEA Grapalat"/>
          <w:i/>
          <w:sz w:val="20"/>
          <w:szCs w:val="20"/>
          <w:lang w:val="ru-RU"/>
        </w:rPr>
        <w:t xml:space="preserve">. </w:t>
      </w:r>
      <w:r w:rsidRPr="00060BC8">
        <w:rPr>
          <w:rFonts w:ascii="GHEA Grapalat" w:hAnsi="GHEA Grapalat"/>
          <w:i/>
          <w:sz w:val="20"/>
          <w:szCs w:val="20"/>
          <w:lang w:val="ru-RU"/>
        </w:rPr>
        <w:t xml:space="preserve"> </w:t>
      </w:r>
    </w:p>
    <w:p w14:paraId="794416A5" w14:textId="77777777" w:rsidR="004C1AF9" w:rsidRPr="003351D2" w:rsidRDefault="004C1AF9" w:rsidP="00AA2AF6">
      <w:pPr>
        <w:rPr>
          <w:rFonts w:ascii="GHEA Grapalat" w:hAnsi="GHEA Grapalat"/>
          <w:i/>
          <w:sz w:val="20"/>
          <w:szCs w:val="20"/>
          <w:lang w:val="ru-RU"/>
        </w:rPr>
      </w:pPr>
    </w:p>
  </w:footnote>
  <w:footnote w:id="2">
    <w:p w14:paraId="4425BC1D" w14:textId="77777777" w:rsidR="004C1AF9" w:rsidRPr="00681B66" w:rsidRDefault="004C1AF9" w:rsidP="00681B66">
      <w:pPr>
        <w:pStyle w:val="FootnoteText"/>
        <w:jc w:val="both"/>
        <w:rPr>
          <w:lang w:val="ru-RU"/>
        </w:rPr>
      </w:pPr>
    </w:p>
  </w:footnote>
  <w:footnote w:id="3">
    <w:p w14:paraId="21945F22" w14:textId="77777777" w:rsidR="004C1AF9" w:rsidRPr="00080B49" w:rsidRDefault="004C1AF9" w:rsidP="008B48A0">
      <w:pPr>
        <w:pStyle w:val="FootnoteText"/>
        <w:widowControl w:val="0"/>
        <w:jc w:val="both"/>
        <w:rPr>
          <w:rFonts w:ascii="GHEA Grapalat" w:hAnsi="GHEA Grapalat"/>
          <w:sz w:val="18"/>
          <w:szCs w:val="18"/>
          <w:lang w:val="ru-RU"/>
        </w:rPr>
      </w:pPr>
      <w:r w:rsidRPr="00080B49">
        <w:rPr>
          <w:rStyle w:val="FootnoteReference"/>
          <w:rFonts w:ascii="GHEA Grapalat" w:hAnsi="GHEA Grapalat"/>
          <w:sz w:val="18"/>
          <w:szCs w:val="18"/>
        </w:rPr>
        <w:footnoteRef/>
      </w:r>
      <w:r w:rsidRPr="00080B49">
        <w:rPr>
          <w:rFonts w:ascii="GHEA Grapalat" w:hAnsi="GHEA Grapalat"/>
          <w:sz w:val="18"/>
          <w:szCs w:val="18"/>
          <w:lang w:val="ru-RU"/>
        </w:rPr>
        <w:t xml:space="preserve"> </w:t>
      </w:r>
      <w:r w:rsidRPr="00080B49">
        <w:rPr>
          <w:rFonts w:ascii="GHEA Grapalat" w:hAnsi="GHEA Grapalat"/>
          <w:sz w:val="18"/>
          <w:szCs w:val="18"/>
          <w:lang w:val="ru-RU"/>
        </w:rPr>
        <w:t>Если ценовое предложение представлено Продавцом без НДС, то при заключении договора слова "включая НДС" исключаются.</w:t>
      </w:r>
    </w:p>
    <w:p w14:paraId="54125738" w14:textId="77777777" w:rsidR="004C1AF9" w:rsidRPr="00080B49" w:rsidRDefault="004C1AF9" w:rsidP="008B48A0">
      <w:pPr>
        <w:pStyle w:val="FootnoteText"/>
        <w:widowControl w:val="0"/>
        <w:jc w:val="both"/>
        <w:rPr>
          <w:rFonts w:ascii="GHEA Grapalat" w:hAnsi="GHEA Grapalat"/>
          <w:sz w:val="18"/>
          <w:szCs w:val="18"/>
          <w:lang w:val="hy-AM"/>
        </w:rPr>
      </w:pPr>
      <w:r w:rsidRPr="00080B49">
        <w:rPr>
          <w:rFonts w:ascii="GHEA Grapalat" w:hAnsi="GHEA Grapalat"/>
          <w:sz w:val="18"/>
          <w:szCs w:val="18"/>
          <w:vertAlign w:val="superscript"/>
          <w:lang w:val="ru-RU"/>
        </w:rPr>
        <w:t xml:space="preserve"> 6,1</w:t>
      </w:r>
      <w:r w:rsidRPr="00080B49">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080B49">
        <w:rPr>
          <w:lang w:val="ru-RU"/>
        </w:rPr>
        <w:t xml:space="preserve"> </w:t>
      </w:r>
      <w:r w:rsidRPr="00080B49">
        <w:rPr>
          <w:rFonts w:ascii="GHEA Grapalat" w:hAnsi="GHEA Grapalat"/>
          <w:sz w:val="18"/>
          <w:szCs w:val="18"/>
          <w:lang w:val="hy-AM"/>
        </w:rPr>
        <w:t xml:space="preserve">« При этом оплата за закупку осуществляется в срок, установленный графиком </w:t>
      </w:r>
      <w:r w:rsidRPr="00080B49">
        <w:rPr>
          <w:rFonts w:ascii="GHEA Grapalat" w:hAnsi="GHEA Grapalat"/>
          <w:sz w:val="18"/>
          <w:szCs w:val="18"/>
        </w:rPr>
        <w:t>o</w:t>
      </w:r>
      <w:r w:rsidRPr="00080B49">
        <w:rPr>
          <w:rFonts w:ascii="GHEA Grapalat" w:hAnsi="GHEA Grapalat"/>
          <w:sz w:val="18"/>
          <w:szCs w:val="18"/>
          <w:lang w:val="hy-AM"/>
        </w:rPr>
        <w:t>платы настоящего Договора, в течение пяти рабочих дней.»</w:t>
      </w:r>
    </w:p>
    <w:p w14:paraId="5EA8DE34" w14:textId="77777777" w:rsidR="004C1AF9" w:rsidRPr="00080B49" w:rsidRDefault="004C1AF9" w:rsidP="0022597F">
      <w:pPr>
        <w:pStyle w:val="FootnoteText"/>
        <w:widowControl w:val="0"/>
        <w:jc w:val="both"/>
        <w:rPr>
          <w:rFonts w:ascii="GHEA Grapalat" w:hAnsi="GHEA Grapalat"/>
          <w:sz w:val="18"/>
          <w:szCs w:val="18"/>
          <w:lang w:val="ru-RU"/>
        </w:rPr>
      </w:pPr>
    </w:p>
  </w:footnote>
  <w:footnote w:id="4">
    <w:p w14:paraId="0F614916" w14:textId="77777777" w:rsidR="004C1AF9" w:rsidRDefault="004C1AF9" w:rsidP="00066219">
      <w:pPr>
        <w:pStyle w:val="FootnoteText"/>
        <w:widowControl w:val="0"/>
        <w:jc w:val="both"/>
        <w:rPr>
          <w:rFonts w:ascii="GHEA Grapalat" w:hAnsi="GHEA Grapalat"/>
          <w:sz w:val="18"/>
          <w:szCs w:val="18"/>
          <w:vertAlign w:val="superscript"/>
          <w:lang w:val="hy-AM"/>
        </w:rPr>
      </w:pPr>
      <w:r w:rsidRPr="00080B49">
        <w:rPr>
          <w:rStyle w:val="FootnoteReference"/>
          <w:rFonts w:ascii="GHEA Grapalat" w:hAnsi="GHEA Grapalat"/>
          <w:sz w:val="18"/>
          <w:szCs w:val="18"/>
        </w:rPr>
        <w:footnoteRef/>
      </w:r>
      <w:r w:rsidRPr="00080B49">
        <w:rPr>
          <w:rFonts w:ascii="GHEA Grapalat" w:hAnsi="GHEA Grapalat"/>
          <w:sz w:val="18"/>
          <w:szCs w:val="18"/>
          <w:lang w:val="ru-RU"/>
        </w:rPr>
        <w:t xml:space="preserve"> </w:t>
      </w:r>
      <w:r w:rsidRPr="00080B49">
        <w:rPr>
          <w:rFonts w:ascii="GHEA Grapalat" w:hAnsi="GHEA Grapalat"/>
          <w:sz w:val="18"/>
          <w:szCs w:val="18"/>
          <w:lang w:val="ru-RU"/>
        </w:rPr>
        <w:t>Продавец</w:t>
      </w:r>
      <w:r w:rsidRPr="00080B49">
        <w:rPr>
          <w:rFonts w:ascii="GHEA Grapalat" w:hAnsi="GHEA Grapalat" w:cs="Times Armenian"/>
          <w:sz w:val="18"/>
          <w:szCs w:val="18"/>
          <w:lang w:val="ru-RU"/>
        </w:rPr>
        <w:t xml:space="preserve"> </w:t>
      </w:r>
      <w:r w:rsidRPr="00080B49">
        <w:rPr>
          <w:rFonts w:ascii="GHEA Grapalat" w:hAnsi="GHEA Grapalat"/>
          <w:sz w:val="18"/>
          <w:szCs w:val="18"/>
          <w:lang w:val="ru-RU"/>
        </w:rPr>
        <w:t>может</w:t>
      </w:r>
      <w:r w:rsidRPr="00080B49">
        <w:rPr>
          <w:rFonts w:ascii="GHEA Grapalat" w:hAnsi="GHEA Grapalat" w:cs="Times Armenian"/>
          <w:sz w:val="18"/>
          <w:szCs w:val="18"/>
          <w:lang w:val="ru-RU"/>
        </w:rPr>
        <w:t xml:space="preserve"> </w:t>
      </w:r>
      <w:r w:rsidRPr="00080B49">
        <w:rPr>
          <w:rFonts w:ascii="GHEA Grapalat" w:hAnsi="GHEA Grapalat"/>
          <w:sz w:val="18"/>
          <w:szCs w:val="18"/>
          <w:lang w:val="ru-RU"/>
        </w:rPr>
        <w:t>отказаться</w:t>
      </w:r>
      <w:r w:rsidRPr="00080B49">
        <w:rPr>
          <w:rFonts w:ascii="GHEA Grapalat" w:hAnsi="GHEA Grapalat" w:cs="Times Armenian"/>
          <w:sz w:val="18"/>
          <w:szCs w:val="18"/>
          <w:lang w:val="ru-RU"/>
        </w:rPr>
        <w:t xml:space="preserve"> </w:t>
      </w:r>
      <w:r w:rsidRPr="00080B49">
        <w:rPr>
          <w:rFonts w:ascii="GHEA Grapalat" w:hAnsi="GHEA Grapalat"/>
          <w:sz w:val="18"/>
          <w:szCs w:val="18"/>
          <w:lang w:val="ru-RU"/>
        </w:rPr>
        <w:t>от</w:t>
      </w:r>
      <w:r w:rsidRPr="00080B49">
        <w:rPr>
          <w:rFonts w:ascii="GHEA Grapalat" w:hAnsi="GHEA Grapalat" w:cs="Times Armenian"/>
          <w:sz w:val="18"/>
          <w:szCs w:val="18"/>
          <w:lang w:val="ru-RU"/>
        </w:rPr>
        <w:t xml:space="preserve"> </w:t>
      </w:r>
      <w:r w:rsidRPr="00080B49">
        <w:rPr>
          <w:rFonts w:ascii="GHEA Grapalat" w:hAnsi="GHEA Grapalat"/>
          <w:sz w:val="18"/>
          <w:szCs w:val="18"/>
          <w:lang w:val="ru-RU"/>
        </w:rPr>
        <w:t>предложенного</w:t>
      </w:r>
      <w:r w:rsidRPr="00080B49">
        <w:rPr>
          <w:rFonts w:ascii="GHEA Grapalat" w:hAnsi="GHEA Grapalat" w:cs="Times Armenian"/>
          <w:sz w:val="18"/>
          <w:szCs w:val="18"/>
          <w:lang w:val="ru-RU"/>
        </w:rPr>
        <w:t xml:space="preserve"> </w:t>
      </w:r>
      <w:r w:rsidRPr="00080B49">
        <w:rPr>
          <w:rFonts w:ascii="GHEA Grapalat" w:hAnsi="GHEA Grapalat"/>
          <w:sz w:val="18"/>
          <w:szCs w:val="18"/>
          <w:lang w:val="ru-RU"/>
        </w:rPr>
        <w:t>предоплаты</w:t>
      </w:r>
      <w:r w:rsidRPr="00080B49">
        <w:rPr>
          <w:rFonts w:ascii="GHEA Grapalat" w:hAnsi="GHEA Grapalat" w:cs="Times Armenian"/>
          <w:sz w:val="18"/>
          <w:szCs w:val="18"/>
          <w:lang w:val="ru-RU"/>
        </w:rPr>
        <w:t xml:space="preserve"> </w:t>
      </w:r>
      <w:r w:rsidRPr="00080B49">
        <w:rPr>
          <w:rFonts w:ascii="GHEA Grapalat" w:hAnsi="GHEA Grapalat"/>
          <w:sz w:val="18"/>
          <w:szCs w:val="18"/>
          <w:lang w:val="ru-RU"/>
        </w:rPr>
        <w:t>или</w:t>
      </w:r>
      <w:r w:rsidRPr="00080B49">
        <w:rPr>
          <w:rFonts w:ascii="GHEA Grapalat" w:hAnsi="GHEA Grapalat" w:cs="Times Armenian"/>
          <w:sz w:val="18"/>
          <w:szCs w:val="18"/>
          <w:lang w:val="ru-RU"/>
        </w:rPr>
        <w:t xml:space="preserve"> </w:t>
      </w:r>
      <w:r w:rsidRPr="00080B49">
        <w:rPr>
          <w:rFonts w:ascii="GHEA Grapalat" w:hAnsi="GHEA Grapalat"/>
          <w:sz w:val="18"/>
          <w:szCs w:val="18"/>
          <w:lang w:val="ru-RU"/>
        </w:rPr>
        <w:t>ее</w:t>
      </w:r>
      <w:r w:rsidRPr="00080B49">
        <w:rPr>
          <w:rFonts w:ascii="GHEA Grapalat" w:hAnsi="GHEA Grapalat" w:cs="Times Armenian"/>
          <w:sz w:val="18"/>
          <w:szCs w:val="18"/>
          <w:lang w:val="ru-RU"/>
        </w:rPr>
        <w:t xml:space="preserve"> </w:t>
      </w:r>
      <w:r w:rsidRPr="00080B49">
        <w:rPr>
          <w:rFonts w:ascii="GHEA Grapalat" w:hAnsi="GHEA Grapalat"/>
          <w:sz w:val="18"/>
          <w:szCs w:val="18"/>
          <w:lang w:val="ru-RU"/>
        </w:rPr>
        <w:t>части</w:t>
      </w:r>
      <w:r w:rsidRPr="00080B49">
        <w:rPr>
          <w:rFonts w:ascii="GHEA Grapalat" w:hAnsi="GHEA Grapalat" w:cs="Times Armenian"/>
          <w:sz w:val="18"/>
          <w:szCs w:val="18"/>
          <w:lang w:val="ru-RU"/>
        </w:rPr>
        <w:t>.</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При</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этом</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в</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заключаемом</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договоре</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предоплата</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устанавливается</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в</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размере</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согласованном</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между</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покупателем</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и</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продавцом</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Если</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договором</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не</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предусмотрено</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предоставление</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предоплаты</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то</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настоящий</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пункт</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исключается</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из</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проекта</w:t>
      </w:r>
      <w:r w:rsidRPr="00051627">
        <w:rPr>
          <w:rFonts w:ascii="GHEA Grapalat" w:hAnsi="GHEA Grapalat" w:cs="Times Armenian"/>
          <w:sz w:val="18"/>
          <w:szCs w:val="18"/>
          <w:lang w:val="ru-RU"/>
        </w:rPr>
        <w:t>.</w:t>
      </w:r>
      <w:r w:rsidRPr="00066219">
        <w:rPr>
          <w:rFonts w:ascii="GHEA Grapalat" w:hAnsi="GHEA Grapalat"/>
          <w:sz w:val="18"/>
          <w:szCs w:val="18"/>
          <w:vertAlign w:val="superscript"/>
          <w:lang w:val="hy-AM"/>
        </w:rPr>
        <w:t xml:space="preserve"> </w:t>
      </w:r>
    </w:p>
    <w:p w14:paraId="223D7C74" w14:textId="77777777" w:rsidR="004C1AF9" w:rsidRPr="00051627" w:rsidRDefault="004C1AF9" w:rsidP="0022597F">
      <w:pPr>
        <w:pStyle w:val="FootnoteText"/>
        <w:jc w:val="both"/>
        <w:rPr>
          <w:rFonts w:ascii="GHEA Grapalat" w:hAnsi="GHEA Grapalat"/>
          <w:sz w:val="18"/>
          <w:szCs w:val="18"/>
          <w:lang w:val="ru-RU"/>
        </w:rPr>
      </w:pPr>
    </w:p>
  </w:footnote>
  <w:footnote w:id="5">
    <w:p w14:paraId="2BDC2F1B" w14:textId="77777777" w:rsidR="004C1AF9" w:rsidRPr="00DC2B68" w:rsidRDefault="004C1AF9" w:rsidP="0022597F">
      <w:pPr>
        <w:pStyle w:val="FootnoteText"/>
        <w:jc w:val="both"/>
        <w:rPr>
          <w:rFonts w:ascii="GHEA Grapalat" w:hAnsi="GHEA Grapalat"/>
          <w:sz w:val="18"/>
          <w:lang w:val="ru-RU"/>
        </w:rPr>
      </w:pPr>
      <w:r w:rsidRPr="00051627">
        <w:rPr>
          <w:rStyle w:val="FootnoteReference"/>
          <w:rFonts w:ascii="GHEA Grapalat" w:hAnsi="GHEA Grapalat"/>
          <w:sz w:val="18"/>
          <w:szCs w:val="18"/>
        </w:rPr>
        <w:footnoteRef/>
      </w:r>
      <w:r w:rsidRPr="00051627">
        <w:rPr>
          <w:rFonts w:ascii="GHEA Grapalat" w:hAnsi="GHEA Grapalat"/>
          <w:sz w:val="18"/>
          <w:szCs w:val="18"/>
          <w:lang w:val="ru-RU"/>
        </w:rPr>
        <w:t xml:space="preserve"> </w:t>
      </w:r>
      <w:r w:rsidRPr="00051627">
        <w:rPr>
          <w:rFonts w:ascii="GHEA Grapalat" w:hAnsi="GHEA Grapalat"/>
          <w:sz w:val="18"/>
          <w:szCs w:val="18"/>
          <w:lang w:val="ru-RU"/>
        </w:rPr>
        <w:t>Настоящий</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пункт</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снимается</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из</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проекта</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договора</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если</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приобретаемый</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товар</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не</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является</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основным</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средством</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А</w:t>
      </w:r>
      <w:r w:rsidRPr="00051627">
        <w:rPr>
          <w:rFonts w:ascii="GHEA Grapalat" w:hAnsi="GHEA Grapalat" w:cs="Times Armenian"/>
          <w:sz w:val="18"/>
          <w:szCs w:val="18"/>
          <w:lang w:val="ru-RU"/>
        </w:rPr>
        <w:t xml:space="preserve"> </w:t>
      </w:r>
      <w:r w:rsidRPr="00051627">
        <w:rPr>
          <w:rFonts w:ascii="GHEA Grapalat" w:hAnsi="GHEA Grapalat"/>
          <w:sz w:val="18"/>
          <w:szCs w:val="18"/>
          <w:lang w:val="ru-RU"/>
        </w:rPr>
        <w:t>если</w:t>
      </w:r>
      <w:r w:rsidRPr="00DC2B68">
        <w:rPr>
          <w:rFonts w:ascii="GHEA Grapalat" w:hAnsi="GHEA Grapalat" w:cs="Times Armenian"/>
          <w:sz w:val="18"/>
          <w:lang w:val="ru-RU"/>
        </w:rPr>
        <w:t xml:space="preserve"> </w:t>
      </w:r>
      <w:r w:rsidRPr="00DC2B68">
        <w:rPr>
          <w:rFonts w:ascii="GHEA Grapalat" w:hAnsi="GHEA Grapalat"/>
          <w:sz w:val="18"/>
          <w:lang w:val="ru-RU"/>
        </w:rPr>
        <w:t>приобретаемый</w:t>
      </w:r>
      <w:r w:rsidRPr="00DC2B68">
        <w:rPr>
          <w:rFonts w:ascii="GHEA Grapalat" w:hAnsi="GHEA Grapalat" w:cs="Times Armenian"/>
          <w:sz w:val="18"/>
          <w:lang w:val="ru-RU"/>
        </w:rPr>
        <w:t xml:space="preserve"> </w:t>
      </w:r>
      <w:r w:rsidRPr="00DC2B68">
        <w:rPr>
          <w:rFonts w:ascii="GHEA Grapalat" w:hAnsi="GHEA Grapalat"/>
          <w:sz w:val="18"/>
          <w:lang w:val="ru-RU"/>
        </w:rPr>
        <w:t>товар</w:t>
      </w:r>
      <w:r w:rsidRPr="00DC2B68">
        <w:rPr>
          <w:rFonts w:ascii="GHEA Grapalat" w:hAnsi="GHEA Grapalat" w:cs="Times Armenian"/>
          <w:sz w:val="18"/>
          <w:lang w:val="ru-RU"/>
        </w:rPr>
        <w:t xml:space="preserve"> </w:t>
      </w:r>
      <w:r w:rsidRPr="00DC2B68">
        <w:rPr>
          <w:rFonts w:ascii="GHEA Grapalat" w:hAnsi="GHEA Grapalat"/>
          <w:sz w:val="18"/>
          <w:lang w:val="ru-RU"/>
        </w:rPr>
        <w:t>является</w:t>
      </w:r>
      <w:r w:rsidRPr="00DC2B68">
        <w:rPr>
          <w:rFonts w:ascii="GHEA Grapalat" w:hAnsi="GHEA Grapalat" w:cs="Times Armenian"/>
          <w:sz w:val="18"/>
          <w:lang w:val="ru-RU"/>
        </w:rPr>
        <w:t xml:space="preserve"> </w:t>
      </w:r>
      <w:r w:rsidRPr="00DC2B68">
        <w:rPr>
          <w:rFonts w:ascii="GHEA Grapalat" w:hAnsi="GHEA Grapalat"/>
          <w:sz w:val="18"/>
          <w:lang w:val="ru-RU"/>
        </w:rPr>
        <w:t>основным</w:t>
      </w:r>
      <w:r w:rsidRPr="00DC2B68">
        <w:rPr>
          <w:rFonts w:ascii="GHEA Grapalat" w:hAnsi="GHEA Grapalat" w:cs="Times Armenian"/>
          <w:sz w:val="18"/>
          <w:lang w:val="ru-RU"/>
        </w:rPr>
        <w:t xml:space="preserve"> </w:t>
      </w:r>
      <w:r w:rsidRPr="00DC2B68">
        <w:rPr>
          <w:rFonts w:ascii="GHEA Grapalat" w:hAnsi="GHEA Grapalat"/>
          <w:sz w:val="18"/>
          <w:lang w:val="ru-RU"/>
        </w:rPr>
        <w:t>средством</w:t>
      </w:r>
      <w:r w:rsidRPr="00DC2B68">
        <w:rPr>
          <w:rFonts w:ascii="GHEA Grapalat" w:hAnsi="GHEA Grapalat" w:cs="Times Armenian"/>
          <w:sz w:val="18"/>
          <w:lang w:val="ru-RU"/>
        </w:rPr>
        <w:t xml:space="preserve">, </w:t>
      </w:r>
      <w:r w:rsidRPr="00DC2B68">
        <w:rPr>
          <w:rFonts w:ascii="GHEA Grapalat" w:hAnsi="GHEA Grapalat"/>
          <w:sz w:val="18"/>
          <w:lang w:val="ru-RU"/>
        </w:rPr>
        <w:t>гарантийный</w:t>
      </w:r>
      <w:r w:rsidRPr="00DC2B68">
        <w:rPr>
          <w:rFonts w:ascii="GHEA Grapalat" w:hAnsi="GHEA Grapalat" w:cs="Times Armenian"/>
          <w:sz w:val="18"/>
          <w:lang w:val="ru-RU"/>
        </w:rPr>
        <w:t xml:space="preserve"> </w:t>
      </w:r>
      <w:r w:rsidRPr="00DC2B68">
        <w:rPr>
          <w:rFonts w:ascii="GHEA Grapalat" w:hAnsi="GHEA Grapalat"/>
          <w:sz w:val="18"/>
          <w:lang w:val="ru-RU"/>
        </w:rPr>
        <w:t>срок</w:t>
      </w:r>
      <w:r w:rsidRPr="00DC2B68">
        <w:rPr>
          <w:rFonts w:ascii="GHEA Grapalat" w:hAnsi="GHEA Grapalat" w:cs="Times Armenian"/>
          <w:sz w:val="18"/>
          <w:lang w:val="ru-RU"/>
        </w:rPr>
        <w:t xml:space="preserve"> </w:t>
      </w:r>
      <w:r w:rsidRPr="00DC2B68">
        <w:rPr>
          <w:rFonts w:ascii="GHEA Grapalat" w:hAnsi="GHEA Grapalat"/>
          <w:sz w:val="18"/>
          <w:lang w:val="ru-RU"/>
        </w:rPr>
        <w:t>не</w:t>
      </w:r>
      <w:r w:rsidRPr="00DC2B68">
        <w:rPr>
          <w:rFonts w:ascii="GHEA Grapalat" w:hAnsi="GHEA Grapalat" w:cs="Times Armenian"/>
          <w:sz w:val="18"/>
          <w:lang w:val="ru-RU"/>
        </w:rPr>
        <w:t xml:space="preserve"> </w:t>
      </w:r>
      <w:r w:rsidRPr="00DC2B68">
        <w:rPr>
          <w:rFonts w:ascii="GHEA Grapalat" w:hAnsi="GHEA Grapalat"/>
          <w:sz w:val="18"/>
          <w:lang w:val="ru-RU"/>
        </w:rPr>
        <w:t>должен</w:t>
      </w:r>
      <w:r w:rsidRPr="00DC2B68">
        <w:rPr>
          <w:rFonts w:ascii="GHEA Grapalat" w:hAnsi="GHEA Grapalat" w:cs="Times Armenian"/>
          <w:sz w:val="18"/>
          <w:lang w:val="ru-RU"/>
        </w:rPr>
        <w:t xml:space="preserve"> </w:t>
      </w:r>
      <w:r w:rsidRPr="00DC2B68">
        <w:rPr>
          <w:rFonts w:ascii="GHEA Grapalat" w:hAnsi="GHEA Grapalat"/>
          <w:sz w:val="18"/>
          <w:lang w:val="ru-RU"/>
        </w:rPr>
        <w:t>превышать</w:t>
      </w:r>
      <w:r w:rsidRPr="00DC2B68">
        <w:rPr>
          <w:rFonts w:ascii="GHEA Grapalat" w:hAnsi="GHEA Grapalat" w:cs="Times Armenian"/>
          <w:sz w:val="18"/>
          <w:lang w:val="ru-RU"/>
        </w:rPr>
        <w:t xml:space="preserve"> 365 </w:t>
      </w:r>
      <w:r w:rsidRPr="00DC2B68">
        <w:rPr>
          <w:rFonts w:ascii="GHEA Grapalat" w:hAnsi="GHEA Grapalat"/>
          <w:sz w:val="18"/>
          <w:lang w:val="ru-RU"/>
        </w:rPr>
        <w:t>календарных</w:t>
      </w:r>
      <w:r w:rsidRPr="00DC2B68">
        <w:rPr>
          <w:rFonts w:ascii="GHEA Grapalat" w:hAnsi="GHEA Grapalat" w:cs="Times Armenian"/>
          <w:sz w:val="18"/>
          <w:lang w:val="ru-RU"/>
        </w:rPr>
        <w:t xml:space="preserve"> </w:t>
      </w:r>
      <w:r w:rsidRPr="00DC2B68">
        <w:rPr>
          <w:rFonts w:ascii="GHEA Grapalat" w:hAnsi="GHEA Grapalat"/>
          <w:sz w:val="18"/>
          <w:lang w:val="ru-RU"/>
        </w:rPr>
        <w:t>дней.</w:t>
      </w:r>
    </w:p>
  </w:footnote>
  <w:footnote w:id="6">
    <w:p w14:paraId="3907E4CB" w14:textId="77777777" w:rsidR="004C1AF9" w:rsidRPr="00C51EC8" w:rsidRDefault="004C1AF9" w:rsidP="0022597F">
      <w:pPr>
        <w:pStyle w:val="FootnoteText"/>
        <w:rPr>
          <w:rFonts w:ascii="GHEA Grapalat" w:hAnsi="GHEA Grapalat"/>
          <w:sz w:val="16"/>
          <w:lang w:val="ru-RU"/>
        </w:rPr>
      </w:pPr>
      <w:r w:rsidRPr="00C51EC8">
        <w:rPr>
          <w:rStyle w:val="FootnoteReference"/>
          <w:rFonts w:ascii="GHEA Grapalat" w:hAnsi="GHEA Grapalat"/>
          <w:sz w:val="16"/>
        </w:rPr>
        <w:footnoteRef/>
      </w:r>
      <w:r w:rsidRPr="00C51EC8">
        <w:rPr>
          <w:rFonts w:ascii="GHEA Grapalat" w:hAnsi="GHEA Grapalat"/>
          <w:sz w:val="16"/>
          <w:lang w:val="ru-RU"/>
        </w:rPr>
        <w:t xml:space="preserve"> </w:t>
      </w:r>
      <w:r w:rsidRPr="00C51EC8">
        <w:rPr>
          <w:rFonts w:ascii="GHEA Grapalat" w:hAnsi="GHEA Grapalat"/>
          <w:sz w:val="16"/>
          <w:lang w:val="ru-RU"/>
        </w:rPr>
        <w:t>Если</w:t>
      </w:r>
      <w:r w:rsidRPr="00C51EC8">
        <w:rPr>
          <w:rFonts w:ascii="GHEA Grapalat" w:hAnsi="GHEA Grapalat" w:cs="Times Armenian"/>
          <w:sz w:val="16"/>
          <w:lang w:val="ru-RU"/>
        </w:rPr>
        <w:t xml:space="preserve"> </w:t>
      </w:r>
      <w:r w:rsidRPr="00C51EC8">
        <w:rPr>
          <w:rFonts w:ascii="GHEA Grapalat" w:hAnsi="GHEA Grapalat"/>
          <w:sz w:val="16"/>
          <w:lang w:val="ru-RU"/>
        </w:rPr>
        <w:t>договор</w:t>
      </w:r>
      <w:r w:rsidRPr="00C51EC8">
        <w:rPr>
          <w:rFonts w:ascii="GHEA Grapalat" w:hAnsi="GHEA Grapalat" w:cs="Times Armenian"/>
          <w:sz w:val="16"/>
          <w:lang w:val="ru-RU"/>
        </w:rPr>
        <w:t xml:space="preserve"> </w:t>
      </w:r>
      <w:r w:rsidRPr="00C51EC8">
        <w:rPr>
          <w:rFonts w:ascii="GHEA Grapalat" w:hAnsi="GHEA Grapalat"/>
          <w:sz w:val="16"/>
          <w:lang w:val="ru-RU"/>
        </w:rPr>
        <w:t>заключен</w:t>
      </w:r>
      <w:r w:rsidRPr="00C51EC8">
        <w:rPr>
          <w:rFonts w:ascii="GHEA Grapalat" w:hAnsi="GHEA Grapalat" w:cs="Times Armenian"/>
          <w:sz w:val="16"/>
          <w:lang w:val="ru-RU"/>
        </w:rPr>
        <w:t xml:space="preserve"> </w:t>
      </w:r>
      <w:r w:rsidRPr="00C51EC8">
        <w:rPr>
          <w:rFonts w:ascii="GHEA Grapalat" w:hAnsi="GHEA Grapalat"/>
          <w:sz w:val="16"/>
          <w:lang w:val="ru-RU"/>
        </w:rPr>
        <w:t>на</w:t>
      </w:r>
      <w:r w:rsidRPr="00C51EC8">
        <w:rPr>
          <w:rFonts w:ascii="GHEA Grapalat" w:hAnsi="GHEA Grapalat" w:cs="Times Armenian"/>
          <w:sz w:val="16"/>
          <w:lang w:val="ru-RU"/>
        </w:rPr>
        <w:t xml:space="preserve"> </w:t>
      </w:r>
      <w:r w:rsidRPr="00C51EC8">
        <w:rPr>
          <w:rFonts w:ascii="GHEA Grapalat" w:hAnsi="GHEA Grapalat"/>
          <w:sz w:val="16"/>
          <w:lang w:val="ru-RU"/>
        </w:rPr>
        <w:t>основании</w:t>
      </w:r>
      <w:r w:rsidRPr="00C51EC8">
        <w:rPr>
          <w:rFonts w:ascii="GHEA Grapalat" w:hAnsi="GHEA Grapalat" w:cs="Times Armenian"/>
          <w:sz w:val="16"/>
          <w:lang w:val="ru-RU"/>
        </w:rPr>
        <w:t xml:space="preserve"> </w:t>
      </w:r>
      <w:r w:rsidRPr="00C51EC8">
        <w:rPr>
          <w:rFonts w:ascii="GHEA Grapalat" w:hAnsi="GHEA Grapalat"/>
          <w:sz w:val="16"/>
          <w:lang w:val="ru-RU"/>
        </w:rPr>
        <w:t>пункта</w:t>
      </w:r>
      <w:r w:rsidRPr="00C51EC8">
        <w:rPr>
          <w:rFonts w:ascii="GHEA Grapalat" w:hAnsi="GHEA Grapalat" w:cs="Times Armenian"/>
          <w:sz w:val="16"/>
          <w:lang w:val="ru-RU"/>
        </w:rPr>
        <w:t xml:space="preserve"> 6 </w:t>
      </w:r>
      <w:r w:rsidRPr="00C51EC8">
        <w:rPr>
          <w:rFonts w:ascii="GHEA Grapalat" w:hAnsi="GHEA Grapalat"/>
          <w:sz w:val="16"/>
          <w:lang w:val="ru-RU"/>
        </w:rPr>
        <w:t>статьи</w:t>
      </w:r>
      <w:r w:rsidRPr="00C51EC8">
        <w:rPr>
          <w:rFonts w:ascii="GHEA Grapalat" w:hAnsi="GHEA Grapalat" w:cs="Times Armenian"/>
          <w:sz w:val="16"/>
          <w:lang w:val="ru-RU"/>
        </w:rPr>
        <w:t xml:space="preserve"> 15 </w:t>
      </w:r>
      <w:r w:rsidRPr="00C51EC8">
        <w:rPr>
          <w:rFonts w:ascii="GHEA Grapalat" w:hAnsi="GHEA Grapalat"/>
          <w:sz w:val="16"/>
          <w:lang w:val="ru-RU"/>
        </w:rPr>
        <w:t>Закона</w:t>
      </w:r>
      <w:r w:rsidRPr="00C51EC8">
        <w:rPr>
          <w:rFonts w:ascii="GHEA Grapalat" w:hAnsi="GHEA Grapalat" w:cs="Times Armenian"/>
          <w:sz w:val="16"/>
          <w:lang w:val="ru-RU"/>
        </w:rPr>
        <w:t xml:space="preserve"> </w:t>
      </w:r>
      <w:r w:rsidRPr="00C51EC8">
        <w:rPr>
          <w:rFonts w:ascii="GHEA Grapalat" w:hAnsi="GHEA Grapalat"/>
          <w:sz w:val="16"/>
          <w:lang w:val="ru-RU"/>
        </w:rPr>
        <w:t>РА</w:t>
      </w:r>
      <w:r w:rsidRPr="00C51EC8">
        <w:rPr>
          <w:rFonts w:ascii="GHEA Grapalat" w:hAnsi="GHEA Grapalat" w:cs="Times Armenian"/>
          <w:sz w:val="16"/>
          <w:lang w:val="ru-RU"/>
        </w:rPr>
        <w:t xml:space="preserve"> "</w:t>
      </w:r>
      <w:r w:rsidRPr="00C51EC8">
        <w:rPr>
          <w:rFonts w:ascii="GHEA Grapalat" w:hAnsi="GHEA Grapalat"/>
          <w:sz w:val="16"/>
          <w:lang w:val="ru-RU"/>
        </w:rPr>
        <w:t>О</w:t>
      </w:r>
      <w:r w:rsidRPr="00C51EC8">
        <w:rPr>
          <w:rFonts w:ascii="GHEA Grapalat" w:hAnsi="GHEA Grapalat" w:cs="Times Armenian"/>
          <w:sz w:val="16"/>
          <w:lang w:val="ru-RU"/>
        </w:rPr>
        <w:t xml:space="preserve"> </w:t>
      </w:r>
      <w:r w:rsidRPr="00C51EC8">
        <w:rPr>
          <w:rFonts w:ascii="GHEA Grapalat" w:hAnsi="GHEA Grapalat"/>
          <w:sz w:val="16"/>
          <w:lang w:val="ru-RU"/>
        </w:rPr>
        <w:t>закупках</w:t>
      </w:r>
      <w:r w:rsidRPr="00C51EC8">
        <w:rPr>
          <w:rFonts w:ascii="GHEA Grapalat" w:hAnsi="GHEA Grapalat" w:cs="Times Armenian"/>
          <w:sz w:val="16"/>
          <w:lang w:val="ru-RU"/>
        </w:rPr>
        <w:t xml:space="preserve">", </w:t>
      </w:r>
      <w:r w:rsidRPr="00C51EC8">
        <w:rPr>
          <w:rFonts w:ascii="GHEA Grapalat" w:hAnsi="GHEA Grapalat"/>
          <w:sz w:val="16"/>
          <w:lang w:val="ru-RU"/>
        </w:rPr>
        <w:t>то</w:t>
      </w:r>
      <w:r w:rsidRPr="00C51EC8">
        <w:rPr>
          <w:rFonts w:ascii="GHEA Grapalat" w:hAnsi="GHEA Grapalat" w:cs="Times Armenian"/>
          <w:sz w:val="16"/>
          <w:lang w:val="ru-RU"/>
        </w:rPr>
        <w:t xml:space="preserve"> </w:t>
      </w:r>
      <w:r w:rsidRPr="00C51EC8">
        <w:rPr>
          <w:rFonts w:ascii="GHEA Grapalat" w:hAnsi="GHEA Grapalat"/>
          <w:sz w:val="16"/>
          <w:lang w:val="ru-RU"/>
        </w:rPr>
        <w:t>штраф</w:t>
      </w:r>
      <w:r w:rsidRPr="00C51EC8">
        <w:rPr>
          <w:rFonts w:ascii="GHEA Grapalat" w:hAnsi="GHEA Grapalat" w:cs="Times Armenian"/>
          <w:sz w:val="16"/>
          <w:lang w:val="ru-RU"/>
        </w:rPr>
        <w:t xml:space="preserve"> </w:t>
      </w:r>
      <w:r w:rsidRPr="00C51EC8">
        <w:rPr>
          <w:rFonts w:ascii="GHEA Grapalat" w:hAnsi="GHEA Grapalat"/>
          <w:sz w:val="16"/>
          <w:lang w:val="ru-RU"/>
        </w:rPr>
        <w:t>рассчитывается</w:t>
      </w:r>
      <w:r w:rsidRPr="00C51EC8">
        <w:rPr>
          <w:rFonts w:ascii="GHEA Grapalat" w:hAnsi="GHEA Grapalat" w:cs="Times Armenian"/>
          <w:sz w:val="16"/>
          <w:lang w:val="ru-RU"/>
        </w:rPr>
        <w:t xml:space="preserve"> </w:t>
      </w:r>
      <w:r w:rsidRPr="00C51EC8">
        <w:rPr>
          <w:rFonts w:ascii="GHEA Grapalat" w:hAnsi="GHEA Grapalat"/>
          <w:sz w:val="16"/>
          <w:lang w:val="ru-RU"/>
        </w:rPr>
        <w:t>по</w:t>
      </w:r>
      <w:r w:rsidRPr="00C51EC8">
        <w:rPr>
          <w:rFonts w:ascii="GHEA Grapalat" w:hAnsi="GHEA Grapalat" w:cs="Times Armenian"/>
          <w:sz w:val="16"/>
          <w:lang w:val="ru-RU"/>
        </w:rPr>
        <w:t xml:space="preserve"> </w:t>
      </w:r>
      <w:r w:rsidRPr="00C51EC8">
        <w:rPr>
          <w:rFonts w:ascii="GHEA Grapalat" w:hAnsi="GHEA Grapalat"/>
          <w:sz w:val="16"/>
          <w:lang w:val="ru-RU"/>
        </w:rPr>
        <w:t>отношению</w:t>
      </w:r>
      <w:r w:rsidRPr="00C51EC8">
        <w:rPr>
          <w:rFonts w:ascii="GHEA Grapalat" w:hAnsi="GHEA Grapalat" w:cs="Times Armenian"/>
          <w:sz w:val="16"/>
          <w:lang w:val="ru-RU"/>
        </w:rPr>
        <w:t xml:space="preserve"> </w:t>
      </w:r>
      <w:r w:rsidRPr="00C51EC8">
        <w:rPr>
          <w:rFonts w:ascii="GHEA Grapalat" w:hAnsi="GHEA Grapalat"/>
          <w:sz w:val="16"/>
          <w:lang w:val="ru-RU"/>
        </w:rPr>
        <w:t>к</w:t>
      </w:r>
      <w:r w:rsidRPr="00C51EC8">
        <w:rPr>
          <w:rFonts w:ascii="GHEA Grapalat" w:hAnsi="GHEA Grapalat" w:cs="Times Armenian"/>
          <w:sz w:val="16"/>
          <w:lang w:val="ru-RU"/>
        </w:rPr>
        <w:t xml:space="preserve"> </w:t>
      </w:r>
      <w:r w:rsidRPr="00C51EC8">
        <w:rPr>
          <w:rFonts w:ascii="GHEA Grapalat" w:hAnsi="GHEA Grapalat"/>
          <w:sz w:val="16"/>
          <w:lang w:val="ru-RU"/>
        </w:rPr>
        <w:t>цене</w:t>
      </w:r>
      <w:r w:rsidRPr="00C51EC8">
        <w:rPr>
          <w:rFonts w:ascii="GHEA Grapalat" w:hAnsi="GHEA Grapalat" w:cs="Times Armenian"/>
          <w:sz w:val="16"/>
          <w:lang w:val="ru-RU"/>
        </w:rPr>
        <w:t xml:space="preserve"> </w:t>
      </w:r>
      <w:r w:rsidRPr="00C51EC8">
        <w:rPr>
          <w:rFonts w:ascii="GHEA Grapalat" w:hAnsi="GHEA Grapalat"/>
          <w:sz w:val="16"/>
          <w:lang w:val="ru-RU"/>
        </w:rPr>
        <w:t>соглашения</w:t>
      </w:r>
      <w:r w:rsidRPr="00C51EC8">
        <w:rPr>
          <w:rFonts w:ascii="GHEA Grapalat" w:hAnsi="GHEA Grapalat" w:cs="Times Armenian"/>
          <w:sz w:val="16"/>
          <w:lang w:val="ru-RU"/>
        </w:rPr>
        <w:t xml:space="preserve">, </w:t>
      </w:r>
      <w:r w:rsidRPr="00C51EC8">
        <w:rPr>
          <w:rFonts w:ascii="GHEA Grapalat" w:hAnsi="GHEA Grapalat"/>
          <w:sz w:val="16"/>
          <w:lang w:val="ru-RU"/>
        </w:rPr>
        <w:t>в</w:t>
      </w:r>
      <w:r w:rsidRPr="00C51EC8">
        <w:rPr>
          <w:rFonts w:ascii="GHEA Grapalat" w:hAnsi="GHEA Grapalat" w:cs="Times Armenian"/>
          <w:sz w:val="16"/>
          <w:lang w:val="ru-RU"/>
        </w:rPr>
        <w:t xml:space="preserve"> </w:t>
      </w:r>
      <w:r w:rsidRPr="00C51EC8">
        <w:rPr>
          <w:rFonts w:ascii="GHEA Grapalat" w:hAnsi="GHEA Grapalat"/>
          <w:sz w:val="16"/>
          <w:lang w:val="ru-RU"/>
        </w:rPr>
        <w:t>рамках</w:t>
      </w:r>
      <w:r w:rsidRPr="00C51EC8">
        <w:rPr>
          <w:rFonts w:ascii="GHEA Grapalat" w:hAnsi="GHEA Grapalat" w:cs="Times Armenian"/>
          <w:sz w:val="16"/>
          <w:lang w:val="ru-RU"/>
        </w:rPr>
        <w:t xml:space="preserve"> </w:t>
      </w:r>
      <w:r w:rsidRPr="00C51EC8">
        <w:rPr>
          <w:rFonts w:ascii="GHEA Grapalat" w:hAnsi="GHEA Grapalat"/>
          <w:sz w:val="16"/>
          <w:lang w:val="ru-RU"/>
        </w:rPr>
        <w:t>которого</w:t>
      </w:r>
      <w:r w:rsidRPr="00C51EC8">
        <w:rPr>
          <w:rFonts w:ascii="GHEA Grapalat" w:hAnsi="GHEA Grapalat" w:cs="Times Armenian"/>
          <w:sz w:val="16"/>
          <w:lang w:val="ru-RU"/>
        </w:rPr>
        <w:t xml:space="preserve"> </w:t>
      </w:r>
      <w:r w:rsidRPr="00C51EC8">
        <w:rPr>
          <w:rFonts w:ascii="GHEA Grapalat" w:hAnsi="GHEA Grapalat"/>
          <w:sz w:val="16"/>
          <w:lang w:val="ru-RU"/>
        </w:rPr>
        <w:t>зафиксировано</w:t>
      </w:r>
      <w:r w:rsidRPr="00C51EC8">
        <w:rPr>
          <w:rFonts w:ascii="GHEA Grapalat" w:hAnsi="GHEA Grapalat" w:cs="Times Armenian"/>
          <w:sz w:val="16"/>
          <w:lang w:val="ru-RU"/>
        </w:rPr>
        <w:t xml:space="preserve"> </w:t>
      </w:r>
      <w:r w:rsidRPr="00C51EC8">
        <w:rPr>
          <w:rFonts w:ascii="GHEA Grapalat" w:hAnsi="GHEA Grapalat"/>
          <w:sz w:val="16"/>
          <w:lang w:val="ru-RU"/>
        </w:rPr>
        <w:t>обстоятельство</w:t>
      </w:r>
      <w:r w:rsidRPr="00C51EC8">
        <w:rPr>
          <w:rFonts w:ascii="GHEA Grapalat" w:hAnsi="GHEA Grapalat" w:cs="Times Armenian"/>
          <w:sz w:val="16"/>
          <w:lang w:val="ru-RU"/>
        </w:rPr>
        <w:t xml:space="preserve"> </w:t>
      </w:r>
      <w:r w:rsidRPr="00C51EC8">
        <w:rPr>
          <w:rFonts w:ascii="GHEA Grapalat" w:hAnsi="GHEA Grapalat"/>
          <w:sz w:val="16"/>
          <w:lang w:val="ru-RU"/>
        </w:rPr>
        <w:t>неисполнения</w:t>
      </w:r>
      <w:r w:rsidRPr="00C51EC8">
        <w:rPr>
          <w:rFonts w:ascii="GHEA Grapalat" w:hAnsi="GHEA Grapalat" w:cs="Times Armenian"/>
          <w:sz w:val="16"/>
          <w:lang w:val="ru-RU"/>
        </w:rPr>
        <w:t xml:space="preserve"> </w:t>
      </w:r>
      <w:r w:rsidRPr="00C51EC8">
        <w:rPr>
          <w:rFonts w:ascii="GHEA Grapalat" w:hAnsi="GHEA Grapalat"/>
          <w:sz w:val="16"/>
          <w:lang w:val="ru-RU"/>
        </w:rPr>
        <w:t>или</w:t>
      </w:r>
      <w:r w:rsidRPr="00C51EC8">
        <w:rPr>
          <w:rFonts w:ascii="GHEA Grapalat" w:hAnsi="GHEA Grapalat" w:cs="Times Armenian"/>
          <w:sz w:val="16"/>
          <w:lang w:val="ru-RU"/>
        </w:rPr>
        <w:t xml:space="preserve"> </w:t>
      </w:r>
      <w:r w:rsidRPr="00C51EC8">
        <w:rPr>
          <w:rFonts w:ascii="GHEA Grapalat" w:hAnsi="GHEA Grapalat"/>
          <w:sz w:val="16"/>
          <w:lang w:val="ru-RU"/>
        </w:rPr>
        <w:t>ненадлежащего</w:t>
      </w:r>
      <w:r w:rsidRPr="00C51EC8">
        <w:rPr>
          <w:rFonts w:ascii="GHEA Grapalat" w:hAnsi="GHEA Grapalat" w:cs="Times Armenian"/>
          <w:sz w:val="16"/>
          <w:lang w:val="ru-RU"/>
        </w:rPr>
        <w:t xml:space="preserve"> </w:t>
      </w:r>
      <w:r w:rsidRPr="00C51EC8">
        <w:rPr>
          <w:rFonts w:ascii="GHEA Grapalat" w:hAnsi="GHEA Grapalat"/>
          <w:sz w:val="16"/>
          <w:lang w:val="ru-RU"/>
        </w:rPr>
        <w:t>исполнения</w:t>
      </w:r>
      <w:r w:rsidRPr="00C51EC8">
        <w:rPr>
          <w:rFonts w:ascii="GHEA Grapalat" w:hAnsi="GHEA Grapalat" w:cs="Times Armenian"/>
          <w:sz w:val="16"/>
          <w:lang w:val="ru-RU"/>
        </w:rPr>
        <w:t xml:space="preserve"> </w:t>
      </w:r>
      <w:r w:rsidRPr="00C51EC8">
        <w:rPr>
          <w:rFonts w:ascii="GHEA Grapalat" w:hAnsi="GHEA Grapalat"/>
          <w:sz w:val="16"/>
          <w:lang w:val="ru-RU"/>
        </w:rPr>
        <w:t>взятых</w:t>
      </w:r>
      <w:r w:rsidRPr="00C51EC8">
        <w:rPr>
          <w:rFonts w:ascii="GHEA Grapalat" w:hAnsi="GHEA Grapalat" w:cs="Times Armenian"/>
          <w:sz w:val="16"/>
          <w:lang w:val="ru-RU"/>
        </w:rPr>
        <w:t xml:space="preserve"> </w:t>
      </w:r>
      <w:r w:rsidRPr="00C51EC8">
        <w:rPr>
          <w:rFonts w:ascii="GHEA Grapalat" w:hAnsi="GHEA Grapalat"/>
          <w:sz w:val="16"/>
          <w:lang w:val="ru-RU"/>
        </w:rPr>
        <w:t>на</w:t>
      </w:r>
      <w:r w:rsidRPr="00C51EC8">
        <w:rPr>
          <w:rFonts w:ascii="GHEA Grapalat" w:hAnsi="GHEA Grapalat" w:cs="Times Armenian"/>
          <w:sz w:val="16"/>
          <w:lang w:val="ru-RU"/>
        </w:rPr>
        <w:t xml:space="preserve"> </w:t>
      </w:r>
      <w:r w:rsidRPr="00C51EC8">
        <w:rPr>
          <w:rFonts w:ascii="GHEA Grapalat" w:hAnsi="GHEA Grapalat"/>
          <w:sz w:val="16"/>
          <w:lang w:val="ru-RU"/>
        </w:rPr>
        <w:t>себя</w:t>
      </w:r>
      <w:r w:rsidRPr="00C51EC8">
        <w:rPr>
          <w:rFonts w:ascii="GHEA Grapalat" w:hAnsi="GHEA Grapalat" w:cs="Times Armenian"/>
          <w:sz w:val="16"/>
          <w:lang w:val="ru-RU"/>
        </w:rPr>
        <w:t xml:space="preserve"> </w:t>
      </w:r>
      <w:r w:rsidRPr="00C51EC8">
        <w:rPr>
          <w:rFonts w:ascii="GHEA Grapalat" w:hAnsi="GHEA Grapalat"/>
          <w:sz w:val="16"/>
          <w:lang w:val="ru-RU"/>
        </w:rPr>
        <w:t>обязательств</w:t>
      </w:r>
      <w:r w:rsidRPr="00C51EC8">
        <w:rPr>
          <w:rFonts w:ascii="GHEA Grapalat" w:hAnsi="GHEA Grapalat" w:cs="Times Armenian"/>
          <w:sz w:val="16"/>
          <w:lang w:val="ru-RU"/>
        </w:rPr>
        <w:t>.</w:t>
      </w:r>
    </w:p>
    <w:p w14:paraId="7EE10C3F" w14:textId="77777777" w:rsidR="004C1AF9" w:rsidRPr="00AB43E0" w:rsidRDefault="004C1AF9" w:rsidP="0022597F">
      <w:pPr>
        <w:pStyle w:val="FootnoteText"/>
        <w:rPr>
          <w:lang w:val="ru-RU"/>
        </w:rPr>
      </w:pPr>
      <w:r w:rsidRPr="00C51EC8">
        <w:rPr>
          <w:rFonts w:ascii="GHEA Grapalat" w:hAnsi="GHEA Grapalat"/>
          <w:sz w:val="16"/>
          <w:lang w:val="ru-RU"/>
        </w:rPr>
        <w:t>Если</w:t>
      </w:r>
      <w:r w:rsidRPr="00C51EC8">
        <w:rPr>
          <w:rFonts w:ascii="GHEA Grapalat" w:hAnsi="GHEA Grapalat" w:cs="Times Armenian"/>
          <w:sz w:val="16"/>
          <w:lang w:val="ru-RU"/>
        </w:rPr>
        <w:t xml:space="preserve"> </w:t>
      </w:r>
      <w:r w:rsidRPr="00C51EC8">
        <w:rPr>
          <w:rFonts w:ascii="GHEA Grapalat" w:hAnsi="GHEA Grapalat"/>
          <w:sz w:val="16"/>
          <w:lang w:val="ru-RU"/>
        </w:rPr>
        <w:t>договор</w:t>
      </w:r>
      <w:r w:rsidRPr="00C51EC8">
        <w:rPr>
          <w:rFonts w:ascii="GHEA Grapalat" w:hAnsi="GHEA Grapalat" w:cs="Times Armenian"/>
          <w:sz w:val="16"/>
          <w:lang w:val="ru-RU"/>
        </w:rPr>
        <w:t xml:space="preserve"> </w:t>
      </w:r>
      <w:r w:rsidRPr="00C51EC8">
        <w:rPr>
          <w:rFonts w:ascii="GHEA Grapalat" w:hAnsi="GHEA Grapalat"/>
          <w:sz w:val="16"/>
          <w:lang w:val="ru-RU"/>
        </w:rPr>
        <w:t>включает</w:t>
      </w:r>
      <w:r w:rsidRPr="00C51EC8">
        <w:rPr>
          <w:rFonts w:ascii="GHEA Grapalat" w:hAnsi="GHEA Grapalat" w:cs="Times Armenian"/>
          <w:sz w:val="16"/>
          <w:lang w:val="ru-RU"/>
        </w:rPr>
        <w:t xml:space="preserve"> </w:t>
      </w:r>
      <w:r w:rsidRPr="00C51EC8">
        <w:rPr>
          <w:rFonts w:ascii="GHEA Grapalat" w:hAnsi="GHEA Grapalat"/>
          <w:sz w:val="16"/>
          <w:lang w:val="ru-RU"/>
        </w:rPr>
        <w:t>более</w:t>
      </w:r>
      <w:r w:rsidRPr="00C51EC8">
        <w:rPr>
          <w:rFonts w:ascii="GHEA Grapalat" w:hAnsi="GHEA Grapalat" w:cs="Times Armenian"/>
          <w:sz w:val="16"/>
          <w:lang w:val="ru-RU"/>
        </w:rPr>
        <w:t xml:space="preserve"> </w:t>
      </w:r>
      <w:r w:rsidRPr="00C51EC8">
        <w:rPr>
          <w:rFonts w:ascii="GHEA Grapalat" w:hAnsi="GHEA Grapalat"/>
          <w:sz w:val="16"/>
          <w:lang w:val="ru-RU"/>
        </w:rPr>
        <w:t>одной</w:t>
      </w:r>
      <w:r w:rsidRPr="00C51EC8">
        <w:rPr>
          <w:rFonts w:ascii="GHEA Grapalat" w:hAnsi="GHEA Grapalat" w:cs="Times Armenian"/>
          <w:sz w:val="16"/>
          <w:lang w:val="ru-RU"/>
        </w:rPr>
        <w:t xml:space="preserve"> </w:t>
      </w:r>
      <w:r w:rsidRPr="00C51EC8">
        <w:rPr>
          <w:rFonts w:ascii="GHEA Grapalat" w:hAnsi="GHEA Grapalat"/>
          <w:sz w:val="16"/>
          <w:lang w:val="ru-RU"/>
        </w:rPr>
        <w:t>дозы</w:t>
      </w:r>
      <w:r w:rsidRPr="00C51EC8">
        <w:rPr>
          <w:rFonts w:ascii="GHEA Grapalat" w:hAnsi="GHEA Grapalat" w:cs="Times Armenian"/>
          <w:sz w:val="16"/>
          <w:lang w:val="ru-RU"/>
        </w:rPr>
        <w:t xml:space="preserve">, </w:t>
      </w:r>
      <w:r w:rsidRPr="00C51EC8">
        <w:rPr>
          <w:rFonts w:ascii="GHEA Grapalat" w:hAnsi="GHEA Grapalat"/>
          <w:sz w:val="16"/>
          <w:lang w:val="ru-RU"/>
        </w:rPr>
        <w:t>то</w:t>
      </w:r>
      <w:r w:rsidRPr="00C51EC8">
        <w:rPr>
          <w:rFonts w:ascii="GHEA Grapalat" w:hAnsi="GHEA Grapalat" w:cs="Times Armenian"/>
          <w:sz w:val="16"/>
          <w:lang w:val="ru-RU"/>
        </w:rPr>
        <w:t xml:space="preserve"> </w:t>
      </w:r>
      <w:r w:rsidRPr="00C51EC8">
        <w:rPr>
          <w:rFonts w:ascii="GHEA Grapalat" w:hAnsi="GHEA Grapalat"/>
          <w:sz w:val="16"/>
          <w:lang w:val="ru-RU"/>
        </w:rPr>
        <w:t>штраф</w:t>
      </w:r>
      <w:r w:rsidRPr="00C51EC8">
        <w:rPr>
          <w:rFonts w:ascii="GHEA Grapalat" w:hAnsi="GHEA Grapalat" w:cs="Times Armenian"/>
          <w:sz w:val="16"/>
          <w:lang w:val="ru-RU"/>
        </w:rPr>
        <w:t xml:space="preserve"> </w:t>
      </w:r>
      <w:r w:rsidRPr="00C51EC8">
        <w:rPr>
          <w:rFonts w:ascii="GHEA Grapalat" w:hAnsi="GHEA Grapalat"/>
          <w:sz w:val="16"/>
          <w:lang w:val="ru-RU"/>
        </w:rPr>
        <w:t>исчисляется</w:t>
      </w:r>
      <w:r w:rsidRPr="00C51EC8">
        <w:rPr>
          <w:rFonts w:ascii="GHEA Grapalat" w:hAnsi="GHEA Grapalat" w:cs="Times Armenian"/>
          <w:sz w:val="16"/>
          <w:lang w:val="ru-RU"/>
        </w:rPr>
        <w:t xml:space="preserve"> </w:t>
      </w:r>
      <w:r w:rsidRPr="00C51EC8">
        <w:rPr>
          <w:rFonts w:ascii="GHEA Grapalat" w:hAnsi="GHEA Grapalat"/>
          <w:sz w:val="16"/>
          <w:lang w:val="ru-RU"/>
        </w:rPr>
        <w:t>в</w:t>
      </w:r>
      <w:r w:rsidRPr="00C51EC8">
        <w:rPr>
          <w:rFonts w:ascii="GHEA Grapalat" w:hAnsi="GHEA Grapalat" w:cs="Times Armenian"/>
          <w:sz w:val="16"/>
          <w:lang w:val="ru-RU"/>
        </w:rPr>
        <w:t xml:space="preserve"> </w:t>
      </w:r>
      <w:r w:rsidRPr="00C51EC8">
        <w:rPr>
          <w:rFonts w:ascii="GHEA Grapalat" w:hAnsi="GHEA Grapalat"/>
          <w:sz w:val="16"/>
          <w:lang w:val="ru-RU"/>
        </w:rPr>
        <w:t>отношении</w:t>
      </w:r>
      <w:r w:rsidRPr="00C51EC8">
        <w:rPr>
          <w:rFonts w:ascii="GHEA Grapalat" w:hAnsi="GHEA Grapalat" w:cs="Times Armenian"/>
          <w:sz w:val="16"/>
          <w:lang w:val="ru-RU"/>
        </w:rPr>
        <w:t xml:space="preserve"> </w:t>
      </w:r>
      <w:r w:rsidRPr="00C51EC8">
        <w:rPr>
          <w:rFonts w:ascii="GHEA Grapalat" w:hAnsi="GHEA Grapalat"/>
          <w:sz w:val="16"/>
          <w:lang w:val="ru-RU"/>
        </w:rPr>
        <w:t>общей</w:t>
      </w:r>
      <w:r w:rsidRPr="00C51EC8">
        <w:rPr>
          <w:rFonts w:ascii="GHEA Grapalat" w:hAnsi="GHEA Grapalat" w:cs="Times Armenian"/>
          <w:sz w:val="16"/>
          <w:lang w:val="ru-RU"/>
        </w:rPr>
        <w:t xml:space="preserve"> </w:t>
      </w:r>
      <w:r w:rsidRPr="00C51EC8">
        <w:rPr>
          <w:rFonts w:ascii="GHEA Grapalat" w:hAnsi="GHEA Grapalat"/>
          <w:sz w:val="16"/>
          <w:lang w:val="ru-RU"/>
        </w:rPr>
        <w:t>цены</w:t>
      </w:r>
      <w:r w:rsidRPr="00C51EC8">
        <w:rPr>
          <w:rFonts w:ascii="GHEA Grapalat" w:hAnsi="GHEA Grapalat" w:cs="Times Armenian"/>
          <w:sz w:val="16"/>
          <w:lang w:val="ru-RU"/>
        </w:rPr>
        <w:t xml:space="preserve">, </w:t>
      </w:r>
      <w:r w:rsidRPr="00C51EC8">
        <w:rPr>
          <w:rFonts w:ascii="GHEA Grapalat" w:hAnsi="GHEA Grapalat"/>
          <w:sz w:val="16"/>
          <w:lang w:val="ru-RU"/>
        </w:rPr>
        <w:t>установленной</w:t>
      </w:r>
      <w:r w:rsidRPr="00C51EC8">
        <w:rPr>
          <w:rFonts w:ascii="GHEA Grapalat" w:hAnsi="GHEA Grapalat" w:cs="Times Armenian"/>
          <w:sz w:val="16"/>
          <w:lang w:val="ru-RU"/>
        </w:rPr>
        <w:t xml:space="preserve"> </w:t>
      </w:r>
      <w:r w:rsidRPr="00C51EC8">
        <w:rPr>
          <w:rFonts w:ascii="GHEA Grapalat" w:hAnsi="GHEA Grapalat"/>
          <w:sz w:val="16"/>
          <w:lang w:val="ru-RU"/>
        </w:rPr>
        <w:t>договором</w:t>
      </w:r>
      <w:r w:rsidRPr="00C51EC8">
        <w:rPr>
          <w:rFonts w:ascii="GHEA Grapalat" w:hAnsi="GHEA Grapalat" w:cs="Times Armenian"/>
          <w:sz w:val="16"/>
          <w:lang w:val="ru-RU"/>
        </w:rPr>
        <w:t xml:space="preserve"> </w:t>
      </w:r>
      <w:r w:rsidRPr="00C51EC8">
        <w:rPr>
          <w:rFonts w:ascii="GHEA Grapalat" w:hAnsi="GHEA Grapalat"/>
          <w:sz w:val="16"/>
          <w:lang w:val="ru-RU"/>
        </w:rPr>
        <w:t>за</w:t>
      </w:r>
      <w:r w:rsidRPr="00C51EC8">
        <w:rPr>
          <w:rFonts w:ascii="GHEA Grapalat" w:hAnsi="GHEA Grapalat" w:cs="Times Armenian"/>
          <w:sz w:val="16"/>
          <w:lang w:val="ru-RU"/>
        </w:rPr>
        <w:t xml:space="preserve"> </w:t>
      </w:r>
      <w:r w:rsidRPr="00C51EC8">
        <w:rPr>
          <w:rFonts w:ascii="GHEA Grapalat" w:hAnsi="GHEA Grapalat"/>
          <w:sz w:val="16"/>
          <w:lang w:val="ru-RU"/>
        </w:rPr>
        <w:t>эту</w:t>
      </w:r>
      <w:r w:rsidRPr="00C51EC8">
        <w:rPr>
          <w:rFonts w:ascii="GHEA Grapalat" w:hAnsi="GHEA Grapalat" w:cs="Times Armenian"/>
          <w:sz w:val="16"/>
          <w:lang w:val="ru-RU"/>
        </w:rPr>
        <w:t xml:space="preserve"> </w:t>
      </w:r>
      <w:r w:rsidRPr="00C51EC8">
        <w:rPr>
          <w:rFonts w:ascii="GHEA Grapalat" w:hAnsi="GHEA Grapalat"/>
          <w:sz w:val="16"/>
          <w:lang w:val="ru-RU"/>
        </w:rPr>
        <w:t>дозу</w:t>
      </w:r>
      <w:r w:rsidRPr="00AB43E0">
        <w:rPr>
          <w:rFonts w:ascii="GHEA Grapalat" w:hAnsi="GHEA Grapalat" w:cs="Times Armenian"/>
          <w:sz w:val="16"/>
          <w:lang w:val="ru-RU"/>
        </w:rPr>
        <w:t>.</w:t>
      </w:r>
    </w:p>
  </w:footnote>
  <w:footnote w:id="7">
    <w:p w14:paraId="1A9FB830" w14:textId="77777777" w:rsidR="004C1AF9" w:rsidRPr="002743D3" w:rsidRDefault="004C1AF9" w:rsidP="0022597F">
      <w:pPr>
        <w:pStyle w:val="FootnoteText"/>
        <w:rPr>
          <w:rFonts w:ascii="GHEA Grapalat" w:hAnsi="GHEA Grapalat"/>
          <w:sz w:val="18"/>
          <w:lang w:val="ru-RU"/>
        </w:rPr>
      </w:pPr>
      <w:r w:rsidRPr="002743D3">
        <w:rPr>
          <w:rStyle w:val="FootnoteReference"/>
          <w:rFonts w:ascii="GHEA Grapalat" w:hAnsi="GHEA Grapalat"/>
          <w:sz w:val="18"/>
        </w:rPr>
        <w:footnoteRef/>
      </w:r>
      <w:r w:rsidRPr="002743D3">
        <w:rPr>
          <w:rFonts w:ascii="GHEA Grapalat" w:hAnsi="GHEA Grapalat"/>
          <w:sz w:val="18"/>
          <w:lang w:val="ru-RU"/>
        </w:rPr>
        <w:t xml:space="preserve"> </w:t>
      </w:r>
      <w:r w:rsidRPr="002743D3">
        <w:rPr>
          <w:rFonts w:ascii="GHEA Grapalat" w:hAnsi="GHEA Grapalat"/>
          <w:sz w:val="18"/>
          <w:lang w:val="ru-RU"/>
        </w:rPr>
        <w:t>В</w:t>
      </w:r>
      <w:r w:rsidRPr="002743D3">
        <w:rPr>
          <w:rFonts w:ascii="GHEA Grapalat" w:hAnsi="GHEA Grapalat" w:cs="Times Armenian"/>
          <w:sz w:val="18"/>
          <w:lang w:val="ru-RU"/>
        </w:rPr>
        <w:t xml:space="preserve"> </w:t>
      </w:r>
      <w:r w:rsidRPr="002743D3">
        <w:rPr>
          <w:rFonts w:ascii="GHEA Grapalat" w:hAnsi="GHEA Grapalat"/>
          <w:sz w:val="18"/>
          <w:lang w:val="ru-RU"/>
        </w:rPr>
        <w:t>случае</w:t>
      </w:r>
      <w:r w:rsidRPr="002743D3">
        <w:rPr>
          <w:rFonts w:ascii="GHEA Grapalat" w:hAnsi="GHEA Grapalat" w:cs="Times Armenian"/>
          <w:sz w:val="18"/>
          <w:lang w:val="ru-RU"/>
        </w:rPr>
        <w:t xml:space="preserve"> </w:t>
      </w:r>
      <w:r w:rsidRPr="002743D3">
        <w:rPr>
          <w:rFonts w:ascii="GHEA Grapalat" w:hAnsi="GHEA Grapalat"/>
          <w:sz w:val="18"/>
          <w:lang w:val="ru-RU"/>
        </w:rPr>
        <w:t>закупок</w:t>
      </w:r>
      <w:r w:rsidRPr="002743D3">
        <w:rPr>
          <w:rFonts w:ascii="GHEA Grapalat" w:hAnsi="GHEA Grapalat" w:cs="Times Armenian"/>
          <w:sz w:val="18"/>
          <w:lang w:val="ru-RU"/>
        </w:rPr>
        <w:t xml:space="preserve">, </w:t>
      </w:r>
      <w:r w:rsidRPr="002743D3">
        <w:rPr>
          <w:rFonts w:ascii="GHEA Grapalat" w:hAnsi="GHEA Grapalat"/>
          <w:sz w:val="18"/>
          <w:lang w:val="ru-RU"/>
        </w:rPr>
        <w:t>не</w:t>
      </w:r>
      <w:r w:rsidRPr="002743D3">
        <w:rPr>
          <w:rFonts w:ascii="GHEA Grapalat" w:hAnsi="GHEA Grapalat" w:cs="Times Armenian"/>
          <w:sz w:val="18"/>
          <w:lang w:val="ru-RU"/>
        </w:rPr>
        <w:t xml:space="preserve"> </w:t>
      </w:r>
      <w:r w:rsidRPr="002743D3">
        <w:rPr>
          <w:rFonts w:ascii="GHEA Grapalat" w:hAnsi="GHEA Grapalat"/>
          <w:sz w:val="18"/>
          <w:lang w:val="ru-RU"/>
        </w:rPr>
        <w:t>вызывающих</w:t>
      </w:r>
      <w:r w:rsidRPr="002743D3">
        <w:rPr>
          <w:rFonts w:ascii="GHEA Grapalat" w:hAnsi="GHEA Grapalat" w:cs="Times Armenian"/>
          <w:sz w:val="18"/>
          <w:lang w:val="ru-RU"/>
        </w:rPr>
        <w:t xml:space="preserve"> </w:t>
      </w:r>
      <w:r w:rsidRPr="002743D3">
        <w:rPr>
          <w:rFonts w:ascii="GHEA Grapalat" w:hAnsi="GHEA Grapalat"/>
          <w:sz w:val="18"/>
          <w:lang w:val="ru-RU"/>
        </w:rPr>
        <w:t>обязательств</w:t>
      </w:r>
      <w:r w:rsidRPr="002743D3">
        <w:rPr>
          <w:rFonts w:ascii="GHEA Grapalat" w:hAnsi="GHEA Grapalat" w:cs="Times Armenian"/>
          <w:sz w:val="18"/>
          <w:lang w:val="ru-RU"/>
        </w:rPr>
        <w:t xml:space="preserve"> </w:t>
      </w:r>
      <w:r w:rsidRPr="002743D3">
        <w:rPr>
          <w:rFonts w:ascii="GHEA Grapalat" w:hAnsi="GHEA Grapalat"/>
          <w:sz w:val="18"/>
          <w:lang w:val="ru-RU"/>
        </w:rPr>
        <w:t>за</w:t>
      </w:r>
      <w:r w:rsidRPr="002743D3">
        <w:rPr>
          <w:rFonts w:ascii="GHEA Grapalat" w:hAnsi="GHEA Grapalat" w:cs="Times Armenian"/>
          <w:sz w:val="18"/>
          <w:lang w:val="ru-RU"/>
        </w:rPr>
        <w:t xml:space="preserve"> </w:t>
      </w:r>
      <w:r w:rsidRPr="002743D3">
        <w:rPr>
          <w:rFonts w:ascii="GHEA Grapalat" w:hAnsi="GHEA Grapalat"/>
          <w:sz w:val="18"/>
          <w:lang w:val="ru-RU"/>
        </w:rPr>
        <w:t>счет</w:t>
      </w:r>
      <w:r w:rsidRPr="002743D3">
        <w:rPr>
          <w:rFonts w:ascii="GHEA Grapalat" w:hAnsi="GHEA Grapalat" w:cs="Times Armenian"/>
          <w:sz w:val="18"/>
          <w:lang w:val="ru-RU"/>
        </w:rPr>
        <w:t xml:space="preserve"> </w:t>
      </w:r>
      <w:r w:rsidRPr="002743D3">
        <w:rPr>
          <w:rFonts w:ascii="GHEA Grapalat" w:hAnsi="GHEA Grapalat"/>
          <w:sz w:val="18"/>
          <w:lang w:val="ru-RU"/>
        </w:rPr>
        <w:t>средств</w:t>
      </w:r>
      <w:r w:rsidRPr="002743D3">
        <w:rPr>
          <w:rFonts w:ascii="GHEA Grapalat" w:hAnsi="GHEA Grapalat" w:cs="Times Armenian"/>
          <w:sz w:val="18"/>
          <w:lang w:val="ru-RU"/>
        </w:rPr>
        <w:t xml:space="preserve"> </w:t>
      </w:r>
      <w:r w:rsidRPr="002743D3">
        <w:rPr>
          <w:rFonts w:ascii="GHEA Grapalat" w:hAnsi="GHEA Grapalat"/>
          <w:sz w:val="18"/>
          <w:lang w:val="ru-RU"/>
        </w:rPr>
        <w:t>государственного</w:t>
      </w:r>
      <w:r w:rsidRPr="002743D3">
        <w:rPr>
          <w:rFonts w:ascii="GHEA Grapalat" w:hAnsi="GHEA Grapalat" w:cs="Times Armenian"/>
          <w:sz w:val="18"/>
          <w:lang w:val="ru-RU"/>
        </w:rPr>
        <w:t xml:space="preserve"> </w:t>
      </w:r>
      <w:r w:rsidRPr="002743D3">
        <w:rPr>
          <w:rFonts w:ascii="GHEA Grapalat" w:hAnsi="GHEA Grapalat"/>
          <w:sz w:val="18"/>
          <w:lang w:val="ru-RU"/>
        </w:rPr>
        <w:t>бюджета</w:t>
      </w:r>
      <w:r w:rsidRPr="002743D3">
        <w:rPr>
          <w:rFonts w:ascii="GHEA Grapalat" w:hAnsi="GHEA Grapalat" w:cs="Times Armenian"/>
          <w:sz w:val="18"/>
          <w:lang w:val="ru-RU"/>
        </w:rPr>
        <w:t xml:space="preserve">, </w:t>
      </w:r>
      <w:r w:rsidRPr="002743D3">
        <w:rPr>
          <w:rFonts w:ascii="GHEA Grapalat" w:hAnsi="GHEA Grapalat"/>
          <w:sz w:val="18"/>
          <w:lang w:val="ru-RU"/>
        </w:rPr>
        <w:t>настоящее</w:t>
      </w:r>
      <w:r w:rsidRPr="002743D3">
        <w:rPr>
          <w:rFonts w:ascii="GHEA Grapalat" w:hAnsi="GHEA Grapalat" w:cs="Times Armenian"/>
          <w:sz w:val="18"/>
          <w:lang w:val="ru-RU"/>
        </w:rPr>
        <w:t xml:space="preserve"> </w:t>
      </w:r>
      <w:r w:rsidRPr="002743D3">
        <w:rPr>
          <w:rFonts w:ascii="GHEA Grapalat" w:hAnsi="GHEA Grapalat"/>
          <w:sz w:val="18"/>
          <w:lang w:val="ru-RU"/>
        </w:rPr>
        <w:t>предложение</w:t>
      </w:r>
      <w:r w:rsidRPr="002743D3">
        <w:rPr>
          <w:rFonts w:ascii="GHEA Grapalat" w:hAnsi="GHEA Grapalat" w:cs="Times Armenian"/>
          <w:sz w:val="18"/>
          <w:lang w:val="ru-RU"/>
        </w:rPr>
        <w:t xml:space="preserve"> </w:t>
      </w:r>
      <w:r w:rsidRPr="002743D3">
        <w:rPr>
          <w:rFonts w:ascii="GHEA Grapalat" w:hAnsi="GHEA Grapalat"/>
          <w:sz w:val="18"/>
          <w:lang w:val="ru-RU"/>
        </w:rPr>
        <w:t>исключается</w:t>
      </w:r>
      <w:r w:rsidRPr="002743D3">
        <w:rPr>
          <w:rFonts w:ascii="GHEA Grapalat" w:hAnsi="GHEA Grapalat" w:cs="Times Armenian"/>
          <w:sz w:val="18"/>
          <w:lang w:val="ru-RU"/>
        </w:rPr>
        <w:t xml:space="preserve"> </w:t>
      </w:r>
      <w:r w:rsidRPr="002743D3">
        <w:rPr>
          <w:rFonts w:ascii="GHEA Grapalat" w:hAnsi="GHEA Grapalat"/>
          <w:sz w:val="18"/>
          <w:lang w:val="ru-RU"/>
        </w:rPr>
        <w:t>из</w:t>
      </w:r>
      <w:r w:rsidRPr="002743D3">
        <w:rPr>
          <w:rFonts w:ascii="GHEA Grapalat" w:hAnsi="GHEA Grapalat" w:cs="Times Armenian"/>
          <w:sz w:val="18"/>
          <w:lang w:val="ru-RU"/>
        </w:rPr>
        <w:t xml:space="preserve"> </w:t>
      </w:r>
      <w:r w:rsidRPr="002743D3">
        <w:rPr>
          <w:rFonts w:ascii="GHEA Grapalat" w:hAnsi="GHEA Grapalat"/>
          <w:sz w:val="18"/>
          <w:lang w:val="ru-RU"/>
        </w:rPr>
        <w:t>договора.</w:t>
      </w:r>
    </w:p>
  </w:footnote>
  <w:footnote w:id="8">
    <w:p w14:paraId="7C69C11B" w14:textId="77777777" w:rsidR="004C1AF9" w:rsidRPr="00A822EE" w:rsidRDefault="004C1AF9" w:rsidP="0022597F">
      <w:pPr>
        <w:pStyle w:val="FootnoteText"/>
        <w:jc w:val="both"/>
        <w:rPr>
          <w:rFonts w:ascii="GHEA Grapalat" w:hAnsi="GHEA Grapalat"/>
          <w:sz w:val="18"/>
          <w:lang w:val="ru-RU"/>
        </w:rPr>
      </w:pPr>
      <w:r w:rsidRPr="00A822EE">
        <w:rPr>
          <w:rStyle w:val="FootnoteReference"/>
          <w:rFonts w:ascii="GHEA Grapalat" w:hAnsi="GHEA Grapalat"/>
          <w:sz w:val="18"/>
        </w:rPr>
        <w:footnoteRef/>
      </w:r>
      <w:r w:rsidRPr="00A822EE">
        <w:rPr>
          <w:rFonts w:ascii="GHEA Grapalat" w:hAnsi="GHEA Grapalat"/>
          <w:sz w:val="18"/>
          <w:lang w:val="ru-RU"/>
        </w:rPr>
        <w:t xml:space="preserve"> Настоящий</w:t>
      </w:r>
      <w:r w:rsidRPr="00A822EE">
        <w:rPr>
          <w:rFonts w:ascii="GHEA Grapalat" w:hAnsi="GHEA Grapalat" w:cs="Times Armenian"/>
          <w:sz w:val="18"/>
          <w:lang w:val="ru-RU"/>
        </w:rPr>
        <w:t xml:space="preserve"> </w:t>
      </w:r>
      <w:r w:rsidRPr="00A822EE">
        <w:rPr>
          <w:rFonts w:ascii="GHEA Grapalat" w:hAnsi="GHEA Grapalat"/>
          <w:sz w:val="18"/>
          <w:lang w:val="ru-RU"/>
        </w:rPr>
        <w:t>пункт</w:t>
      </w:r>
      <w:r w:rsidRPr="00A822EE">
        <w:rPr>
          <w:rFonts w:ascii="GHEA Grapalat" w:hAnsi="GHEA Grapalat" w:cs="Times Armenian"/>
          <w:sz w:val="18"/>
          <w:lang w:val="ru-RU"/>
        </w:rPr>
        <w:t xml:space="preserve"> </w:t>
      </w:r>
      <w:r w:rsidRPr="00A822EE">
        <w:rPr>
          <w:rFonts w:ascii="GHEA Grapalat" w:hAnsi="GHEA Grapalat"/>
          <w:sz w:val="18"/>
          <w:lang w:val="ru-RU"/>
        </w:rPr>
        <w:t>снимается</w:t>
      </w:r>
      <w:r w:rsidRPr="00A822EE">
        <w:rPr>
          <w:rFonts w:ascii="GHEA Grapalat" w:hAnsi="GHEA Grapalat" w:cs="Times Armenian"/>
          <w:sz w:val="18"/>
          <w:lang w:val="ru-RU"/>
        </w:rPr>
        <w:t xml:space="preserve"> </w:t>
      </w:r>
      <w:r w:rsidRPr="00A822EE">
        <w:rPr>
          <w:rFonts w:ascii="GHEA Grapalat" w:hAnsi="GHEA Grapalat"/>
          <w:sz w:val="18"/>
          <w:lang w:val="ru-RU"/>
        </w:rPr>
        <w:t>с</w:t>
      </w:r>
      <w:r w:rsidRPr="00A822EE">
        <w:rPr>
          <w:rFonts w:ascii="GHEA Grapalat" w:hAnsi="GHEA Grapalat" w:cs="Times Armenian"/>
          <w:sz w:val="18"/>
          <w:lang w:val="ru-RU"/>
        </w:rPr>
        <w:t xml:space="preserve"> </w:t>
      </w:r>
      <w:r w:rsidRPr="00A822EE">
        <w:rPr>
          <w:rFonts w:ascii="GHEA Grapalat" w:hAnsi="GHEA Grapalat"/>
          <w:sz w:val="18"/>
          <w:lang w:val="ru-RU"/>
        </w:rPr>
        <w:t>договора</w:t>
      </w:r>
      <w:r w:rsidRPr="00A822EE">
        <w:rPr>
          <w:rFonts w:ascii="GHEA Grapalat" w:hAnsi="GHEA Grapalat" w:cs="Times Armenian"/>
          <w:sz w:val="18"/>
          <w:lang w:val="ru-RU"/>
        </w:rPr>
        <w:t xml:space="preserve">, </w:t>
      </w:r>
      <w:r w:rsidRPr="00A822EE">
        <w:rPr>
          <w:rFonts w:ascii="GHEA Grapalat" w:hAnsi="GHEA Grapalat"/>
          <w:sz w:val="18"/>
          <w:lang w:val="ru-RU"/>
        </w:rPr>
        <w:t>если</w:t>
      </w:r>
      <w:r w:rsidRPr="00A822EE">
        <w:rPr>
          <w:rFonts w:ascii="GHEA Grapalat" w:hAnsi="GHEA Grapalat" w:cs="Times Armenian"/>
          <w:sz w:val="18"/>
          <w:lang w:val="ru-RU"/>
        </w:rPr>
        <w:t xml:space="preserve"> </w:t>
      </w:r>
      <w:r w:rsidRPr="00A822EE">
        <w:rPr>
          <w:rFonts w:ascii="GHEA Grapalat" w:hAnsi="GHEA Grapalat"/>
          <w:sz w:val="18"/>
          <w:lang w:val="ru-RU"/>
        </w:rPr>
        <w:t>договор</w:t>
      </w:r>
      <w:r w:rsidRPr="00A822EE">
        <w:rPr>
          <w:rFonts w:ascii="GHEA Grapalat" w:hAnsi="GHEA Grapalat" w:cs="Times Armenian"/>
          <w:sz w:val="18"/>
          <w:lang w:val="ru-RU"/>
        </w:rPr>
        <w:t xml:space="preserve"> </w:t>
      </w:r>
      <w:r w:rsidRPr="00A822EE">
        <w:rPr>
          <w:rFonts w:ascii="GHEA Grapalat" w:hAnsi="GHEA Grapalat"/>
          <w:sz w:val="18"/>
          <w:lang w:val="ru-RU"/>
        </w:rPr>
        <w:t>не</w:t>
      </w:r>
      <w:r w:rsidRPr="00A822EE">
        <w:rPr>
          <w:rFonts w:ascii="GHEA Grapalat" w:hAnsi="GHEA Grapalat" w:cs="Times Armenian"/>
          <w:sz w:val="18"/>
          <w:lang w:val="ru-RU"/>
        </w:rPr>
        <w:t xml:space="preserve"> </w:t>
      </w:r>
      <w:r w:rsidRPr="00A822EE">
        <w:rPr>
          <w:rFonts w:ascii="GHEA Grapalat" w:hAnsi="GHEA Grapalat"/>
          <w:sz w:val="18"/>
          <w:lang w:val="ru-RU"/>
        </w:rPr>
        <w:t>осуществляется</w:t>
      </w:r>
      <w:r w:rsidRPr="00A822EE">
        <w:rPr>
          <w:rFonts w:ascii="GHEA Grapalat" w:hAnsi="GHEA Grapalat" w:cs="Times Armenian"/>
          <w:sz w:val="18"/>
          <w:lang w:val="ru-RU"/>
        </w:rPr>
        <w:t xml:space="preserve"> </w:t>
      </w:r>
      <w:r w:rsidRPr="00A822EE">
        <w:rPr>
          <w:rFonts w:ascii="GHEA Grapalat" w:hAnsi="GHEA Grapalat"/>
          <w:sz w:val="18"/>
          <w:lang w:val="ru-RU"/>
        </w:rPr>
        <w:t>путем</w:t>
      </w:r>
      <w:r w:rsidRPr="00A822EE">
        <w:rPr>
          <w:rFonts w:ascii="GHEA Grapalat" w:hAnsi="GHEA Grapalat" w:cs="Times Armenian"/>
          <w:sz w:val="18"/>
          <w:lang w:val="ru-RU"/>
        </w:rPr>
        <w:t xml:space="preserve"> </w:t>
      </w:r>
      <w:r w:rsidRPr="00A822EE">
        <w:rPr>
          <w:rFonts w:ascii="GHEA Grapalat" w:hAnsi="GHEA Grapalat"/>
          <w:sz w:val="18"/>
          <w:lang w:val="ru-RU"/>
        </w:rPr>
        <w:t>заключения</w:t>
      </w:r>
      <w:r w:rsidRPr="00A822EE">
        <w:rPr>
          <w:rFonts w:ascii="GHEA Grapalat" w:hAnsi="GHEA Grapalat" w:cs="Times Armenian"/>
          <w:sz w:val="18"/>
          <w:lang w:val="ru-RU"/>
        </w:rPr>
        <w:t xml:space="preserve"> </w:t>
      </w:r>
      <w:r w:rsidRPr="00A822EE">
        <w:rPr>
          <w:rFonts w:ascii="GHEA Grapalat" w:hAnsi="GHEA Grapalat"/>
          <w:sz w:val="18"/>
          <w:lang w:val="ru-RU"/>
        </w:rPr>
        <w:t>агентского</w:t>
      </w:r>
      <w:r w:rsidRPr="00A822EE">
        <w:rPr>
          <w:rFonts w:ascii="GHEA Grapalat" w:hAnsi="GHEA Grapalat" w:cs="Times Armenian"/>
          <w:sz w:val="18"/>
          <w:lang w:val="ru-RU"/>
        </w:rPr>
        <w:t xml:space="preserve"> </w:t>
      </w:r>
      <w:r w:rsidRPr="00A822EE">
        <w:rPr>
          <w:rFonts w:ascii="GHEA Grapalat" w:hAnsi="GHEA Grapalat"/>
          <w:sz w:val="18"/>
          <w:lang w:val="ru-RU"/>
        </w:rPr>
        <w:t>договора</w:t>
      </w:r>
      <w:r w:rsidRPr="00A822EE">
        <w:rPr>
          <w:rFonts w:ascii="GHEA Grapalat" w:hAnsi="GHEA Grapalat" w:cs="Times Armenian"/>
          <w:sz w:val="18"/>
          <w:lang w:val="ru-RU"/>
        </w:rPr>
        <w:t>:</w:t>
      </w:r>
    </w:p>
  </w:footnote>
  <w:footnote w:id="9">
    <w:p w14:paraId="00222771" w14:textId="77777777" w:rsidR="004C1AF9" w:rsidRPr="004E3A2B" w:rsidRDefault="004C1AF9" w:rsidP="0022597F">
      <w:pPr>
        <w:pStyle w:val="FootnoteText"/>
        <w:jc w:val="both"/>
        <w:rPr>
          <w:rFonts w:ascii="GHEA Grapalat" w:hAnsi="GHEA Grapalat"/>
          <w:sz w:val="18"/>
          <w:lang w:val="ru-RU"/>
        </w:rPr>
      </w:pPr>
      <w:r w:rsidRPr="004E3A2B">
        <w:rPr>
          <w:rStyle w:val="FootnoteReference"/>
          <w:rFonts w:ascii="GHEA Grapalat" w:hAnsi="GHEA Grapalat"/>
          <w:sz w:val="18"/>
        </w:rPr>
        <w:footnoteRef/>
      </w:r>
      <w:r w:rsidRPr="004E3A2B">
        <w:rPr>
          <w:rFonts w:ascii="GHEA Grapalat" w:hAnsi="GHEA Grapalat"/>
          <w:sz w:val="18"/>
          <w:lang w:val="ru-RU"/>
        </w:rPr>
        <w:t xml:space="preserve"> </w:t>
      </w:r>
      <w:r w:rsidRPr="004E3A2B">
        <w:rPr>
          <w:rFonts w:ascii="GHEA Grapalat" w:hAnsi="GHEA Grapalat"/>
          <w:sz w:val="18"/>
          <w:lang w:val="ru-RU"/>
        </w:rPr>
        <w:t>Настоящий</w:t>
      </w:r>
      <w:r w:rsidRPr="004E3A2B">
        <w:rPr>
          <w:rFonts w:ascii="GHEA Grapalat" w:hAnsi="GHEA Grapalat" w:cs="Times Armenian"/>
          <w:sz w:val="18"/>
          <w:lang w:val="ru-RU"/>
        </w:rPr>
        <w:t xml:space="preserve"> </w:t>
      </w:r>
      <w:r w:rsidRPr="004E3A2B">
        <w:rPr>
          <w:rFonts w:ascii="GHEA Grapalat" w:hAnsi="GHEA Grapalat"/>
          <w:sz w:val="18"/>
          <w:lang w:val="ru-RU"/>
        </w:rPr>
        <w:t>пункт</w:t>
      </w:r>
      <w:r w:rsidRPr="004E3A2B">
        <w:rPr>
          <w:rFonts w:ascii="GHEA Grapalat" w:hAnsi="GHEA Grapalat" w:cs="Times Armenian"/>
          <w:sz w:val="18"/>
          <w:lang w:val="ru-RU"/>
        </w:rPr>
        <w:t xml:space="preserve"> </w:t>
      </w:r>
      <w:r w:rsidRPr="004E3A2B">
        <w:rPr>
          <w:rFonts w:ascii="GHEA Grapalat" w:hAnsi="GHEA Grapalat"/>
          <w:sz w:val="18"/>
          <w:lang w:val="ru-RU"/>
        </w:rPr>
        <w:t>исключается</w:t>
      </w:r>
      <w:r w:rsidRPr="004E3A2B">
        <w:rPr>
          <w:rFonts w:ascii="GHEA Grapalat" w:hAnsi="GHEA Grapalat" w:cs="Times Armenian"/>
          <w:sz w:val="18"/>
          <w:lang w:val="ru-RU"/>
        </w:rPr>
        <w:t xml:space="preserve"> </w:t>
      </w:r>
      <w:r w:rsidRPr="004E3A2B">
        <w:rPr>
          <w:rFonts w:ascii="GHEA Grapalat" w:hAnsi="GHEA Grapalat"/>
          <w:sz w:val="18"/>
          <w:lang w:val="ru-RU"/>
        </w:rPr>
        <w:t>из</w:t>
      </w:r>
      <w:r w:rsidRPr="004E3A2B">
        <w:rPr>
          <w:rFonts w:ascii="GHEA Grapalat" w:hAnsi="GHEA Grapalat" w:cs="Times Armenian"/>
          <w:sz w:val="18"/>
          <w:lang w:val="ru-RU"/>
        </w:rPr>
        <w:t xml:space="preserve"> </w:t>
      </w:r>
      <w:r w:rsidRPr="004E3A2B">
        <w:rPr>
          <w:rFonts w:ascii="GHEA Grapalat" w:hAnsi="GHEA Grapalat"/>
          <w:sz w:val="18"/>
          <w:lang w:val="ru-RU"/>
        </w:rPr>
        <w:t>договора</w:t>
      </w:r>
      <w:r w:rsidRPr="004E3A2B">
        <w:rPr>
          <w:rFonts w:ascii="GHEA Grapalat" w:hAnsi="GHEA Grapalat" w:cs="Times Armenian"/>
          <w:sz w:val="18"/>
          <w:lang w:val="ru-RU"/>
        </w:rPr>
        <w:t xml:space="preserve">, </w:t>
      </w:r>
      <w:r w:rsidRPr="004E3A2B">
        <w:rPr>
          <w:rFonts w:ascii="GHEA Grapalat" w:hAnsi="GHEA Grapalat"/>
          <w:sz w:val="18"/>
          <w:lang w:val="ru-RU"/>
        </w:rPr>
        <w:t>если</w:t>
      </w:r>
      <w:r w:rsidRPr="004E3A2B">
        <w:rPr>
          <w:rFonts w:ascii="GHEA Grapalat" w:hAnsi="GHEA Grapalat" w:cs="Times Armenian"/>
          <w:sz w:val="18"/>
          <w:lang w:val="ru-RU"/>
        </w:rPr>
        <w:t xml:space="preserve"> </w:t>
      </w:r>
      <w:r w:rsidRPr="004E3A2B">
        <w:rPr>
          <w:rFonts w:ascii="GHEA Grapalat" w:hAnsi="GHEA Grapalat"/>
          <w:sz w:val="18"/>
          <w:lang w:val="ru-RU"/>
        </w:rPr>
        <w:t>договор</w:t>
      </w:r>
      <w:r w:rsidRPr="004E3A2B">
        <w:rPr>
          <w:rFonts w:ascii="GHEA Grapalat" w:hAnsi="GHEA Grapalat" w:cs="Times Armenian"/>
          <w:sz w:val="18"/>
          <w:lang w:val="ru-RU"/>
        </w:rPr>
        <w:t xml:space="preserve"> </w:t>
      </w:r>
      <w:r w:rsidRPr="004E3A2B">
        <w:rPr>
          <w:rFonts w:ascii="GHEA Grapalat" w:hAnsi="GHEA Grapalat"/>
          <w:sz w:val="18"/>
          <w:lang w:val="ru-RU"/>
        </w:rPr>
        <w:t>не</w:t>
      </w:r>
      <w:r w:rsidRPr="004E3A2B">
        <w:rPr>
          <w:rFonts w:ascii="GHEA Grapalat" w:hAnsi="GHEA Grapalat" w:cs="Times Armenian"/>
          <w:sz w:val="18"/>
          <w:lang w:val="ru-RU"/>
        </w:rPr>
        <w:t xml:space="preserve"> </w:t>
      </w:r>
      <w:r w:rsidRPr="004E3A2B">
        <w:rPr>
          <w:rFonts w:ascii="GHEA Grapalat" w:hAnsi="GHEA Grapalat"/>
          <w:sz w:val="18"/>
          <w:lang w:val="ru-RU"/>
        </w:rPr>
        <w:t>осуществляется</w:t>
      </w:r>
      <w:r w:rsidRPr="004E3A2B">
        <w:rPr>
          <w:rFonts w:ascii="GHEA Grapalat" w:hAnsi="GHEA Grapalat" w:cs="Times Armenian"/>
          <w:sz w:val="18"/>
          <w:lang w:val="ru-RU"/>
        </w:rPr>
        <w:t xml:space="preserve"> </w:t>
      </w:r>
      <w:r w:rsidRPr="004E3A2B">
        <w:rPr>
          <w:rFonts w:ascii="GHEA Grapalat" w:hAnsi="GHEA Grapalat"/>
          <w:sz w:val="18"/>
          <w:lang w:val="ru-RU"/>
        </w:rPr>
        <w:t>путем</w:t>
      </w:r>
      <w:r w:rsidRPr="004E3A2B">
        <w:rPr>
          <w:rFonts w:ascii="GHEA Grapalat" w:hAnsi="GHEA Grapalat" w:cs="Times Armenian"/>
          <w:sz w:val="18"/>
          <w:lang w:val="ru-RU"/>
        </w:rPr>
        <w:t xml:space="preserve"> </w:t>
      </w:r>
      <w:r w:rsidRPr="004E3A2B">
        <w:rPr>
          <w:rFonts w:ascii="GHEA Grapalat" w:hAnsi="GHEA Grapalat"/>
          <w:sz w:val="18"/>
          <w:lang w:val="ru-RU"/>
        </w:rPr>
        <w:t>заключения</w:t>
      </w:r>
      <w:r w:rsidRPr="004E3A2B">
        <w:rPr>
          <w:rFonts w:ascii="GHEA Grapalat" w:hAnsi="GHEA Grapalat" w:cs="Times Armenian"/>
          <w:sz w:val="18"/>
          <w:lang w:val="ru-RU"/>
        </w:rPr>
        <w:t xml:space="preserve"> </w:t>
      </w:r>
      <w:r w:rsidRPr="004E3A2B">
        <w:rPr>
          <w:rFonts w:ascii="GHEA Grapalat" w:hAnsi="GHEA Grapalat"/>
          <w:sz w:val="18"/>
          <w:lang w:val="ru-RU"/>
        </w:rPr>
        <w:t>договора</w:t>
      </w:r>
      <w:r w:rsidRPr="004E3A2B">
        <w:rPr>
          <w:rFonts w:ascii="GHEA Grapalat" w:hAnsi="GHEA Grapalat" w:cs="Times Armenian"/>
          <w:sz w:val="18"/>
          <w:lang w:val="ru-RU"/>
        </w:rPr>
        <w:t xml:space="preserve"> </w:t>
      </w:r>
      <w:r w:rsidRPr="004E3A2B">
        <w:rPr>
          <w:rFonts w:ascii="GHEA Grapalat" w:hAnsi="GHEA Grapalat"/>
          <w:sz w:val="18"/>
          <w:lang w:val="ru-RU"/>
        </w:rPr>
        <w:t>о</w:t>
      </w:r>
      <w:r w:rsidRPr="004E3A2B">
        <w:rPr>
          <w:rFonts w:ascii="GHEA Grapalat" w:hAnsi="GHEA Grapalat" w:cs="Times Armenian"/>
          <w:sz w:val="18"/>
          <w:lang w:val="ru-RU"/>
        </w:rPr>
        <w:t xml:space="preserve"> </w:t>
      </w:r>
      <w:r w:rsidRPr="004E3A2B">
        <w:rPr>
          <w:rFonts w:ascii="GHEA Grapalat" w:hAnsi="GHEA Grapalat"/>
          <w:sz w:val="18"/>
          <w:lang w:val="ru-RU"/>
        </w:rPr>
        <w:t>совместной</w:t>
      </w:r>
      <w:r w:rsidRPr="004E3A2B">
        <w:rPr>
          <w:rFonts w:ascii="GHEA Grapalat" w:hAnsi="GHEA Grapalat" w:cs="Times Armenian"/>
          <w:sz w:val="18"/>
          <w:lang w:val="ru-RU"/>
        </w:rPr>
        <w:t xml:space="preserve"> </w:t>
      </w:r>
      <w:r w:rsidRPr="004E3A2B">
        <w:rPr>
          <w:rFonts w:ascii="GHEA Grapalat" w:hAnsi="GHEA Grapalat"/>
          <w:sz w:val="18"/>
          <w:lang w:val="ru-RU"/>
        </w:rPr>
        <w:t>деятельности</w:t>
      </w:r>
      <w:r w:rsidRPr="004E3A2B">
        <w:rPr>
          <w:rFonts w:ascii="GHEA Grapalat" w:hAnsi="GHEA Grapalat" w:cs="Times Armenian"/>
          <w:sz w:val="18"/>
          <w:lang w:val="ru-RU"/>
        </w:rPr>
        <w:t xml:space="preserve"> (</w:t>
      </w:r>
      <w:r w:rsidRPr="004E3A2B">
        <w:rPr>
          <w:rFonts w:ascii="GHEA Grapalat" w:hAnsi="GHEA Grapalat"/>
          <w:sz w:val="18"/>
          <w:lang w:val="ru-RU"/>
        </w:rPr>
        <w:t>консорциума</w:t>
      </w:r>
      <w:r w:rsidRPr="004E3A2B">
        <w:rPr>
          <w:rFonts w:ascii="GHEA Grapalat" w:hAnsi="GHEA Grapalat" w:cs="Times Armenian"/>
          <w:sz w:val="18"/>
          <w:lang w:val="ru-RU"/>
        </w:rPr>
        <w:t>) :</w:t>
      </w:r>
    </w:p>
  </w:footnote>
  <w:footnote w:id="10">
    <w:p w14:paraId="394FCCA1" w14:textId="77777777" w:rsidR="004C1AF9" w:rsidRPr="0080019A" w:rsidRDefault="004C1AF9" w:rsidP="0022597F">
      <w:pPr>
        <w:pStyle w:val="FootnoteText"/>
        <w:widowControl w:val="0"/>
        <w:jc w:val="both"/>
        <w:rPr>
          <w:rFonts w:ascii="GHEA Grapalat" w:hAnsi="GHEA Grapalat"/>
          <w:i/>
          <w:sz w:val="18"/>
          <w:szCs w:val="18"/>
          <w:lang w:val="hy-AM"/>
        </w:rPr>
      </w:pPr>
      <w:r w:rsidRPr="00E87D6A">
        <w:rPr>
          <w:rStyle w:val="FootnoteReference"/>
          <w:rFonts w:ascii="GHEA Grapalat" w:hAnsi="GHEA Grapalat"/>
          <w:sz w:val="16"/>
          <w:szCs w:val="16"/>
        </w:rPr>
        <w:footnoteRef/>
      </w:r>
      <w:r w:rsidRPr="00E87D6A">
        <w:rPr>
          <w:rFonts w:ascii="GHEA Grapalat" w:hAnsi="GHEA Grapalat"/>
          <w:sz w:val="16"/>
          <w:szCs w:val="16"/>
          <w:lang w:val="ru-RU"/>
        </w:rPr>
        <w:t xml:space="preserve"> </w:t>
      </w:r>
      <w:r w:rsidRPr="0080019A">
        <w:rPr>
          <w:rFonts w:ascii="GHEA Grapalat" w:hAnsi="GHEA Grapalat"/>
          <w:i/>
          <w:sz w:val="18"/>
          <w:szCs w:val="18"/>
          <w:lang w:val="ru-RU"/>
        </w:rPr>
        <w:t xml:space="preserve">Если </w:t>
      </w:r>
      <w:r w:rsidRPr="0080019A">
        <w:rPr>
          <w:rFonts w:ascii="GHEA Grapalat" w:hAnsi="GHEA Grapalat"/>
          <w:i/>
          <w:sz w:val="18"/>
          <w:szCs w:val="18"/>
          <w:lang w:val="ru-RU"/>
        </w:rPr>
        <w:t>Договор заключается на основании части 6 статьи 15 закона Республики Армения "О</w:t>
      </w:r>
      <w:r w:rsidRPr="0080019A">
        <w:rPr>
          <w:rFonts w:ascii="Courier New" w:hAnsi="Courier New" w:cs="Courier New"/>
          <w:i/>
          <w:sz w:val="18"/>
          <w:szCs w:val="18"/>
        </w:rPr>
        <w:t> </w:t>
      </w:r>
      <w:r w:rsidRPr="0080019A">
        <w:rPr>
          <w:rFonts w:ascii="GHEA Grapalat" w:hAnsi="GHEA Grapalat"/>
          <w:i/>
          <w:sz w:val="18"/>
          <w:szCs w:val="18"/>
          <w:lang w:val="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w:t>
      </w:r>
      <w:proofErr w:type="spellStart"/>
      <w:r w:rsidRPr="0080019A">
        <w:rPr>
          <w:rFonts w:ascii="GHEA Grapalat" w:hAnsi="GHEA Grapalat"/>
          <w:i/>
          <w:sz w:val="18"/>
          <w:szCs w:val="18"/>
        </w:rPr>
        <w:t>oe</w:t>
      </w:r>
      <w:proofErr w:type="spellEnd"/>
      <w:r w:rsidRPr="0080019A">
        <w:rPr>
          <w:rFonts w:ascii="GHEA Grapalat" w:hAnsi="GHEA Grapalat"/>
          <w:i/>
          <w:sz w:val="18"/>
          <w:szCs w:val="18"/>
          <w:lang w:val="ru-RU"/>
        </w:rPr>
        <w:t xml:space="preserve"> предложение, а 5-</w:t>
      </w:r>
      <w:proofErr w:type="spellStart"/>
      <w:r w:rsidRPr="0080019A">
        <w:rPr>
          <w:rFonts w:ascii="GHEA Grapalat" w:hAnsi="GHEA Grapalat"/>
          <w:i/>
          <w:sz w:val="18"/>
          <w:szCs w:val="18"/>
        </w:rPr>
        <w:t>oe</w:t>
      </w:r>
      <w:proofErr w:type="spellEnd"/>
      <w:r w:rsidRPr="0080019A">
        <w:rPr>
          <w:rFonts w:ascii="GHEA Grapalat" w:hAnsi="GHEA Grapalat"/>
          <w:i/>
          <w:sz w:val="18"/>
          <w:szCs w:val="18"/>
          <w:lang w:val="ru-RU"/>
        </w:rPr>
        <w:t xml:space="preserve">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p>
    <w:p w14:paraId="456A0745" w14:textId="77777777" w:rsidR="004C1AF9" w:rsidRDefault="004C1AF9" w:rsidP="0022597F">
      <w:pPr>
        <w:pStyle w:val="FootnoteText"/>
        <w:widowControl w:val="0"/>
        <w:jc w:val="both"/>
        <w:rPr>
          <w:ins w:id="20" w:author="Inesa Kocharyan" w:date="2025-03-13T16:01:00Z"/>
          <w:rFonts w:asciiTheme="minorHAnsi" w:hAnsiTheme="minorHAnsi"/>
          <w:lang w:val="ru-RU"/>
        </w:rPr>
      </w:pPr>
      <w:r w:rsidRPr="0080019A">
        <w:rPr>
          <w:rFonts w:ascii="GHEA Grapalat" w:hAnsi="GHEA Grapalat"/>
          <w:i/>
          <w:sz w:val="18"/>
          <w:szCs w:val="18"/>
          <w:lang w:val="ru-RU"/>
        </w:rPr>
        <w:t>Настоящий пункт удаляется из Договора, если Договор не заключается на основании части 6 статьи 15 закона Республики Армения "О закупках".</w:t>
      </w:r>
      <w:ins w:id="21" w:author="Inesa Kocharyan" w:date="2025-03-13T16:01:00Z">
        <w:r w:rsidRPr="0080019A">
          <w:rPr>
            <w:lang w:val="ru-RU"/>
          </w:rPr>
          <w:t xml:space="preserve"> </w:t>
        </w:r>
      </w:ins>
    </w:p>
    <w:p w14:paraId="0FA5AE92" w14:textId="77777777" w:rsidR="004C1AF9" w:rsidRPr="0080019A" w:rsidRDefault="004C1AF9" w:rsidP="0022597F">
      <w:pPr>
        <w:pStyle w:val="FootnoteText"/>
        <w:widowControl w:val="0"/>
        <w:jc w:val="both"/>
        <w:rPr>
          <w:rFonts w:ascii="GHEA Grapalat" w:hAnsi="GHEA Grapalat"/>
          <w:i/>
          <w:sz w:val="18"/>
          <w:szCs w:val="18"/>
          <w:lang w:val="hy-AM" w:eastAsia="en-US"/>
        </w:rPr>
      </w:pPr>
      <w:r w:rsidRPr="0080019A">
        <w:rPr>
          <w:rStyle w:val="ezkurwreuab5ozgtqnkl"/>
          <w:rFonts w:ascii="Cambria" w:hAnsi="Cambria" w:cs="Cambria"/>
          <w:i/>
          <w:lang w:val="ru-RU"/>
        </w:rPr>
        <w:t>Срок</w:t>
      </w:r>
      <w:r w:rsidRPr="0080019A">
        <w:rPr>
          <w:rStyle w:val="ezkurwreuab5ozgtqnkl"/>
          <w:i/>
          <w:lang w:val="ru-RU"/>
        </w:rPr>
        <w:t xml:space="preserve">, </w:t>
      </w:r>
      <w:r w:rsidRPr="0080019A">
        <w:rPr>
          <w:rStyle w:val="ezkurwreuab5ozgtqnkl"/>
          <w:rFonts w:ascii="Cambria" w:hAnsi="Cambria" w:cs="Cambria"/>
          <w:i/>
          <w:lang w:val="ru-RU"/>
        </w:rPr>
        <w:t>установленный</w:t>
      </w:r>
      <w:r w:rsidRPr="0080019A">
        <w:rPr>
          <w:i/>
          <w:lang w:val="ru-RU"/>
        </w:rPr>
        <w:t xml:space="preserve"> </w:t>
      </w:r>
      <w:r w:rsidRPr="0080019A">
        <w:rPr>
          <w:rStyle w:val="ezkurwreuab5ozgtqnkl"/>
          <w:rFonts w:ascii="Cambria" w:hAnsi="Cambria" w:cs="Cambria"/>
          <w:i/>
          <w:lang w:val="ru-RU"/>
        </w:rPr>
        <w:t>в</w:t>
      </w:r>
      <w:r w:rsidRPr="0080019A">
        <w:rPr>
          <w:rStyle w:val="ezkurwreuab5ozgtqnkl"/>
          <w:i/>
          <w:lang w:val="ru-RU"/>
        </w:rPr>
        <w:t xml:space="preserve"> </w:t>
      </w:r>
      <w:r w:rsidRPr="0080019A">
        <w:rPr>
          <w:rStyle w:val="ezkurwreuab5ozgtqnkl"/>
          <w:rFonts w:ascii="Cambria" w:hAnsi="Cambria" w:cs="Cambria"/>
          <w:i/>
          <w:lang w:val="ru-RU"/>
        </w:rPr>
        <w:t>предложении</w:t>
      </w:r>
      <w:r w:rsidRPr="0080019A">
        <w:rPr>
          <w:i/>
          <w:lang w:val="ru-RU"/>
        </w:rPr>
        <w:t xml:space="preserve"> </w:t>
      </w:r>
      <w:r w:rsidRPr="0080019A">
        <w:rPr>
          <w:rStyle w:val="ezkurwreuab5ozgtqnkl"/>
          <w:i/>
          <w:lang w:val="ru-RU"/>
        </w:rPr>
        <w:t>5</w:t>
      </w:r>
      <w:r w:rsidRPr="0080019A">
        <w:rPr>
          <w:i/>
          <w:lang w:val="ru-RU"/>
        </w:rPr>
        <w:t xml:space="preserve"> </w:t>
      </w:r>
      <w:r w:rsidRPr="0080019A">
        <w:rPr>
          <w:rStyle w:val="ezkurwreuab5ozgtqnkl"/>
          <w:rFonts w:ascii="Cambria" w:hAnsi="Cambria" w:cs="Cambria"/>
          <w:i/>
          <w:lang w:val="ru-RU"/>
        </w:rPr>
        <w:t>настоящего</w:t>
      </w:r>
      <w:r w:rsidRPr="0080019A">
        <w:rPr>
          <w:i/>
          <w:lang w:val="ru-RU"/>
        </w:rPr>
        <w:t xml:space="preserve"> </w:t>
      </w:r>
      <w:r w:rsidRPr="0080019A">
        <w:rPr>
          <w:rStyle w:val="ezkurwreuab5ozgtqnkl"/>
          <w:rFonts w:ascii="Cambria" w:hAnsi="Cambria" w:cs="Cambria"/>
          <w:i/>
          <w:lang w:val="ru-RU"/>
        </w:rPr>
        <w:t>пункта</w:t>
      </w:r>
      <w:r w:rsidRPr="0080019A">
        <w:rPr>
          <w:i/>
          <w:lang w:val="ru-RU"/>
        </w:rPr>
        <w:t xml:space="preserve">, </w:t>
      </w:r>
      <w:r w:rsidRPr="0080019A">
        <w:rPr>
          <w:rStyle w:val="ezkurwreuab5ozgtqnkl"/>
          <w:rFonts w:ascii="Cambria" w:hAnsi="Cambria" w:cs="Cambria"/>
          <w:i/>
          <w:lang w:val="ru-RU"/>
        </w:rPr>
        <w:t>не</w:t>
      </w:r>
      <w:r w:rsidRPr="0080019A">
        <w:rPr>
          <w:i/>
          <w:lang w:val="ru-RU"/>
        </w:rPr>
        <w:t xml:space="preserve"> </w:t>
      </w:r>
      <w:r w:rsidRPr="0080019A">
        <w:rPr>
          <w:rStyle w:val="ezkurwreuab5ozgtqnkl"/>
          <w:rFonts w:ascii="Cambria" w:hAnsi="Cambria" w:cs="Cambria"/>
          <w:i/>
          <w:lang w:val="ru-RU"/>
        </w:rPr>
        <w:t>может</w:t>
      </w:r>
      <w:r w:rsidRPr="0080019A">
        <w:rPr>
          <w:rStyle w:val="ezkurwreuab5ozgtqnkl"/>
          <w:i/>
          <w:lang w:val="ru-RU"/>
        </w:rPr>
        <w:t xml:space="preserve"> </w:t>
      </w:r>
      <w:r w:rsidRPr="0080019A">
        <w:rPr>
          <w:rStyle w:val="ezkurwreuab5ozgtqnkl"/>
          <w:rFonts w:ascii="Cambria" w:hAnsi="Cambria" w:cs="Cambria"/>
          <w:i/>
          <w:lang w:val="ru-RU"/>
        </w:rPr>
        <w:t>быть</w:t>
      </w:r>
      <w:r w:rsidRPr="0080019A">
        <w:rPr>
          <w:rStyle w:val="ezkurwreuab5ozgtqnkl"/>
          <w:i/>
          <w:lang w:val="ru-RU"/>
        </w:rPr>
        <w:t xml:space="preserve"> </w:t>
      </w:r>
      <w:r w:rsidRPr="0080019A">
        <w:rPr>
          <w:rStyle w:val="ezkurwreuab5ozgtqnkl"/>
          <w:rFonts w:ascii="Cambria" w:hAnsi="Cambria" w:cs="Cambria"/>
          <w:i/>
          <w:lang w:val="ru-RU"/>
        </w:rPr>
        <w:t>менее</w:t>
      </w:r>
      <w:r w:rsidRPr="0080019A">
        <w:rPr>
          <w:i/>
          <w:lang w:val="ru-RU"/>
        </w:rPr>
        <w:t xml:space="preserve"> </w:t>
      </w:r>
      <w:r w:rsidRPr="0080019A">
        <w:rPr>
          <w:rStyle w:val="ezkurwreuab5ozgtqnkl"/>
          <w:i/>
          <w:lang w:val="ru-RU"/>
        </w:rPr>
        <w:t>10</w:t>
      </w:r>
      <w:r w:rsidRPr="0080019A">
        <w:rPr>
          <w:i/>
          <w:lang w:val="ru-RU"/>
        </w:rPr>
        <w:t xml:space="preserve"> </w:t>
      </w:r>
      <w:r w:rsidRPr="0080019A">
        <w:rPr>
          <w:rStyle w:val="ezkurwreuab5ozgtqnkl"/>
          <w:rFonts w:ascii="Cambria" w:hAnsi="Cambria" w:cs="Cambria"/>
          <w:i/>
          <w:lang w:val="ru-RU"/>
        </w:rPr>
        <w:t>рабочих</w:t>
      </w:r>
      <w:r w:rsidRPr="0080019A">
        <w:rPr>
          <w:i/>
          <w:lang w:val="ru-RU"/>
        </w:rPr>
        <w:t xml:space="preserve"> </w:t>
      </w:r>
      <w:r w:rsidRPr="0080019A">
        <w:rPr>
          <w:rStyle w:val="ezkurwreuab5ozgtqnkl"/>
          <w:rFonts w:ascii="Cambria" w:hAnsi="Cambria" w:cs="Cambria"/>
          <w:i/>
          <w:lang w:val="ru-RU"/>
        </w:rPr>
        <w:t>дней</w:t>
      </w:r>
      <w:r>
        <w:rPr>
          <w:rStyle w:val="ezkurwreuab5ozgtqnkl"/>
          <w:rFonts w:ascii="Cambria" w:hAnsi="Cambria" w:cs="Cambria"/>
          <w:i/>
          <w:lang w:val="hy-AM"/>
        </w:rPr>
        <w:t>.</w:t>
      </w:r>
    </w:p>
    <w:p w14:paraId="6226DBF9" w14:textId="77777777" w:rsidR="004C1AF9" w:rsidRPr="00764FD5" w:rsidRDefault="004C1AF9" w:rsidP="0022597F">
      <w:pPr>
        <w:pStyle w:val="FootnoteText"/>
        <w:rPr>
          <w:lang w:val="hy-AM"/>
        </w:rPr>
      </w:pPr>
    </w:p>
  </w:footnote>
  <w:footnote w:id="11">
    <w:p w14:paraId="07D1BD7F" w14:textId="77777777" w:rsidR="004C1AF9" w:rsidRPr="00CC3898" w:rsidRDefault="004C1AF9" w:rsidP="00CC3898">
      <w:pPr>
        <w:pStyle w:val="FootnoteText"/>
        <w:widowControl w:val="0"/>
        <w:jc w:val="both"/>
        <w:rPr>
          <w:lang w:val="ru-RU"/>
        </w:rPr>
      </w:pPr>
      <w:r w:rsidRPr="00CC3898">
        <w:rPr>
          <w:rStyle w:val="FootnoteReference"/>
          <w:lang w:val="ru-RU"/>
        </w:rPr>
        <w:t>*</w:t>
      </w:r>
      <w:r w:rsidRPr="00CC3898">
        <w:rPr>
          <w:rFonts w:ascii="GHEA Grapalat" w:hAnsi="GHEA Grapalat"/>
          <w:i/>
          <w:lang w:val="ru-RU"/>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14:paraId="145F630B" w14:textId="77777777" w:rsidR="004C1AF9" w:rsidRPr="003A28E0" w:rsidRDefault="004C1AF9" w:rsidP="00CC3898">
      <w:pPr>
        <w:widowControl w:val="0"/>
        <w:rPr>
          <w:rFonts w:ascii="GHEA Grapalat" w:hAnsi="GHEA Grapalat"/>
          <w:i/>
          <w:sz w:val="20"/>
          <w:szCs w:val="20"/>
          <w:lang w:val="ru-RU"/>
        </w:rPr>
      </w:pPr>
      <w:r w:rsidRPr="00CC3898">
        <w:rPr>
          <w:rStyle w:val="FootnoteReference"/>
          <w:sz w:val="20"/>
          <w:szCs w:val="20"/>
          <w:lang w:val="ru-RU"/>
        </w:rPr>
        <w:t>**</w:t>
      </w:r>
      <w:r w:rsidRPr="00CC3898">
        <w:rPr>
          <w:rFonts w:ascii="GHEA Grapalat" w:hAnsi="GHEA Grapalat"/>
          <w:i/>
          <w:sz w:val="20"/>
          <w:szCs w:val="20"/>
          <w:lang w:val="ru-RU"/>
        </w:rPr>
        <w:t xml:space="preserve">В </w:t>
      </w:r>
      <w:r w:rsidRPr="00CC3898">
        <w:rPr>
          <w:rFonts w:ascii="GHEA Grapalat" w:hAnsi="GHEA Grapalat"/>
          <w:i/>
          <w:sz w:val="20"/>
          <w:szCs w:val="20"/>
          <w:lang w:val="ru-RU"/>
        </w:rPr>
        <w:t>приглашении суммы отмечаются в процентах, а при заключении договора вместо процента отмечается размер конкретной суммы.</w:t>
      </w:r>
    </w:p>
    <w:p w14:paraId="2A674F6D" w14:textId="77777777" w:rsidR="004C1AF9" w:rsidRPr="003A28E0" w:rsidRDefault="004C1AF9" w:rsidP="00CC3898">
      <w:pPr>
        <w:widowControl w:val="0"/>
        <w:rPr>
          <w:rFonts w:ascii="GHEA Grapalat" w:hAnsi="GHEA Grapalat"/>
          <w:i/>
          <w:sz w:val="20"/>
          <w:szCs w:val="20"/>
          <w:lang w:val="ru-RU"/>
        </w:rPr>
      </w:pPr>
    </w:p>
    <w:p w14:paraId="585EC570" w14:textId="77777777" w:rsidR="004C1AF9" w:rsidRPr="003A28E0" w:rsidRDefault="004C1AF9" w:rsidP="00CC3898">
      <w:pPr>
        <w:widowControl w:val="0"/>
        <w:rPr>
          <w:rFonts w:ascii="GHEA Grapalat" w:hAnsi="GHEA Grapalat"/>
          <w:i/>
          <w:sz w:val="20"/>
          <w:szCs w:val="20"/>
          <w:lang w:val="ru-RU"/>
        </w:rPr>
      </w:pPr>
    </w:p>
    <w:p w14:paraId="46C94669" w14:textId="77777777" w:rsidR="004C1AF9" w:rsidRPr="009B444D" w:rsidRDefault="004C1AF9" w:rsidP="00E52C4B">
      <w:pPr>
        <w:widowControl w:val="0"/>
        <w:rPr>
          <w:rFonts w:ascii="GHEA Grapalat" w:hAnsi="GHEA Grapalat"/>
          <w:i/>
          <w:sz w:val="20"/>
          <w:szCs w:val="20"/>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DF2011"/>
    <w:multiLevelType w:val="hybridMultilevel"/>
    <w:tmpl w:val="2AA2CD54"/>
    <w:lvl w:ilvl="0" w:tplc="9F180C58">
      <w:numFmt w:val="bullet"/>
      <w:lvlText w:val=""/>
      <w:lvlJc w:val="left"/>
      <w:pPr>
        <w:ind w:left="1781" w:hanging="930"/>
      </w:pPr>
      <w:rPr>
        <w:rFonts w:ascii="Symbol" w:eastAsiaTheme="minorHAnsi" w:hAnsi="Symbol" w:cstheme="minorBid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7090AD7"/>
    <w:multiLevelType w:val="hybridMultilevel"/>
    <w:tmpl w:val="013828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FB7B10"/>
    <w:multiLevelType w:val="hybridMultilevel"/>
    <w:tmpl w:val="E076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B7521"/>
    <w:multiLevelType w:val="hybridMultilevel"/>
    <w:tmpl w:val="AA46D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DA53A76"/>
    <w:multiLevelType w:val="hybridMultilevel"/>
    <w:tmpl w:val="3EDE2FEC"/>
    <w:lvl w:ilvl="0" w:tplc="D3B0B37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C814B1"/>
    <w:multiLevelType w:val="hybridMultilevel"/>
    <w:tmpl w:val="FEA24696"/>
    <w:lvl w:ilvl="0" w:tplc="9F180C58">
      <w:numFmt w:val="bullet"/>
      <w:lvlText w:val=""/>
      <w:lvlJc w:val="left"/>
      <w:pPr>
        <w:ind w:left="1497" w:hanging="93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7840719B"/>
    <w:multiLevelType w:val="hybridMultilevel"/>
    <w:tmpl w:val="24ECB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93137362">
    <w:abstractNumId w:val="2"/>
  </w:num>
  <w:num w:numId="2" w16cid:durableId="187254980">
    <w:abstractNumId w:val="16"/>
  </w:num>
  <w:num w:numId="3" w16cid:durableId="1882130962">
    <w:abstractNumId w:val="1"/>
  </w:num>
  <w:num w:numId="4" w16cid:durableId="1974363242">
    <w:abstractNumId w:val="7"/>
  </w:num>
  <w:num w:numId="5" w16cid:durableId="8696815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943454">
    <w:abstractNumId w:val="13"/>
  </w:num>
  <w:num w:numId="7" w16cid:durableId="1888450792">
    <w:abstractNumId w:val="6"/>
  </w:num>
  <w:num w:numId="8" w16cid:durableId="1860242365">
    <w:abstractNumId w:val="8"/>
  </w:num>
  <w:num w:numId="9" w16cid:durableId="2141146236">
    <w:abstractNumId w:val="10"/>
  </w:num>
  <w:num w:numId="10" w16cid:durableId="1379085705">
    <w:abstractNumId w:val="5"/>
  </w:num>
  <w:num w:numId="11" w16cid:durableId="1646086180">
    <w:abstractNumId w:val="4"/>
  </w:num>
  <w:num w:numId="12" w16cid:durableId="1164005691">
    <w:abstractNumId w:val="0"/>
  </w:num>
  <w:num w:numId="13" w16cid:durableId="1639142198">
    <w:abstractNumId w:val="9"/>
  </w:num>
  <w:num w:numId="14" w16cid:durableId="320812800">
    <w:abstractNumId w:val="15"/>
  </w:num>
  <w:num w:numId="15" w16cid:durableId="347144354">
    <w:abstractNumId w:val="14"/>
  </w:num>
  <w:num w:numId="16" w16cid:durableId="1076047298">
    <w:abstractNumId w:val="17"/>
  </w:num>
  <w:num w:numId="17" w16cid:durableId="1231966293">
    <w:abstractNumId w:val="11"/>
  </w:num>
  <w:num w:numId="18" w16cid:durableId="10897356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0"/>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B55"/>
    <w:rsid w:val="0000124D"/>
    <w:rsid w:val="00004302"/>
    <w:rsid w:val="00005470"/>
    <w:rsid w:val="000066FD"/>
    <w:rsid w:val="0001243C"/>
    <w:rsid w:val="00013321"/>
    <w:rsid w:val="00015CFF"/>
    <w:rsid w:val="0001660A"/>
    <w:rsid w:val="000219FA"/>
    <w:rsid w:val="00026F38"/>
    <w:rsid w:val="00030951"/>
    <w:rsid w:val="00035555"/>
    <w:rsid w:val="00035775"/>
    <w:rsid w:val="00035899"/>
    <w:rsid w:val="00036A05"/>
    <w:rsid w:val="00037D79"/>
    <w:rsid w:val="000420EC"/>
    <w:rsid w:val="00043E4D"/>
    <w:rsid w:val="00043F07"/>
    <w:rsid w:val="00044767"/>
    <w:rsid w:val="00044E85"/>
    <w:rsid w:val="0004669F"/>
    <w:rsid w:val="00050A4A"/>
    <w:rsid w:val="00050C84"/>
    <w:rsid w:val="0005220F"/>
    <w:rsid w:val="00052372"/>
    <w:rsid w:val="00053496"/>
    <w:rsid w:val="0005378F"/>
    <w:rsid w:val="000552ED"/>
    <w:rsid w:val="00055315"/>
    <w:rsid w:val="00056868"/>
    <w:rsid w:val="00056FF2"/>
    <w:rsid w:val="00060BC8"/>
    <w:rsid w:val="00061854"/>
    <w:rsid w:val="00062192"/>
    <w:rsid w:val="00066219"/>
    <w:rsid w:val="00066FC7"/>
    <w:rsid w:val="00067EE2"/>
    <w:rsid w:val="00071E52"/>
    <w:rsid w:val="00072CF6"/>
    <w:rsid w:val="0007401D"/>
    <w:rsid w:val="00080405"/>
    <w:rsid w:val="00080A6B"/>
    <w:rsid w:val="00080B49"/>
    <w:rsid w:val="000813DD"/>
    <w:rsid w:val="00082351"/>
    <w:rsid w:val="00084E23"/>
    <w:rsid w:val="000851E1"/>
    <w:rsid w:val="00086AF0"/>
    <w:rsid w:val="000878B4"/>
    <w:rsid w:val="00090BDE"/>
    <w:rsid w:val="000942DC"/>
    <w:rsid w:val="0009641C"/>
    <w:rsid w:val="00097020"/>
    <w:rsid w:val="00097EEF"/>
    <w:rsid w:val="000A1117"/>
    <w:rsid w:val="000A2580"/>
    <w:rsid w:val="000A5057"/>
    <w:rsid w:val="000B0070"/>
    <w:rsid w:val="000B29DC"/>
    <w:rsid w:val="000B3A55"/>
    <w:rsid w:val="000B43CB"/>
    <w:rsid w:val="000B44F5"/>
    <w:rsid w:val="000B4F67"/>
    <w:rsid w:val="000B5685"/>
    <w:rsid w:val="000B56C9"/>
    <w:rsid w:val="000B580A"/>
    <w:rsid w:val="000B5BFF"/>
    <w:rsid w:val="000B6592"/>
    <w:rsid w:val="000C4C7C"/>
    <w:rsid w:val="000C4DA9"/>
    <w:rsid w:val="000C6650"/>
    <w:rsid w:val="000C78F8"/>
    <w:rsid w:val="000D2DEA"/>
    <w:rsid w:val="000D489F"/>
    <w:rsid w:val="000D77AB"/>
    <w:rsid w:val="000E3729"/>
    <w:rsid w:val="000E4F1D"/>
    <w:rsid w:val="000E5CDF"/>
    <w:rsid w:val="000E7D12"/>
    <w:rsid w:val="000F107F"/>
    <w:rsid w:val="000F1DBB"/>
    <w:rsid w:val="000F45F0"/>
    <w:rsid w:val="000F4E26"/>
    <w:rsid w:val="000F54AD"/>
    <w:rsid w:val="000F645E"/>
    <w:rsid w:val="000F78B8"/>
    <w:rsid w:val="001007CB"/>
    <w:rsid w:val="00101D83"/>
    <w:rsid w:val="00102AF1"/>
    <w:rsid w:val="00104F46"/>
    <w:rsid w:val="00106011"/>
    <w:rsid w:val="0011034E"/>
    <w:rsid w:val="00111668"/>
    <w:rsid w:val="00111962"/>
    <w:rsid w:val="001144BE"/>
    <w:rsid w:val="00114D73"/>
    <w:rsid w:val="00122477"/>
    <w:rsid w:val="0012456F"/>
    <w:rsid w:val="001340A2"/>
    <w:rsid w:val="00135643"/>
    <w:rsid w:val="001361B5"/>
    <w:rsid w:val="001364A1"/>
    <w:rsid w:val="00140236"/>
    <w:rsid w:val="00141029"/>
    <w:rsid w:val="0014362A"/>
    <w:rsid w:val="0014372B"/>
    <w:rsid w:val="0014399C"/>
    <w:rsid w:val="0015049E"/>
    <w:rsid w:val="0015052F"/>
    <w:rsid w:val="00150704"/>
    <w:rsid w:val="001515B8"/>
    <w:rsid w:val="00151EC8"/>
    <w:rsid w:val="00152615"/>
    <w:rsid w:val="0015295F"/>
    <w:rsid w:val="001532F5"/>
    <w:rsid w:val="0015423A"/>
    <w:rsid w:val="0015448C"/>
    <w:rsid w:val="00154546"/>
    <w:rsid w:val="00155058"/>
    <w:rsid w:val="0015597F"/>
    <w:rsid w:val="001561B4"/>
    <w:rsid w:val="00156CE7"/>
    <w:rsid w:val="00156F62"/>
    <w:rsid w:val="00162DC5"/>
    <w:rsid w:val="00163FE8"/>
    <w:rsid w:val="00165DC5"/>
    <w:rsid w:val="00170FDD"/>
    <w:rsid w:val="001715CB"/>
    <w:rsid w:val="001738EA"/>
    <w:rsid w:val="00176473"/>
    <w:rsid w:val="00176C59"/>
    <w:rsid w:val="00177703"/>
    <w:rsid w:val="0018032C"/>
    <w:rsid w:val="001806CD"/>
    <w:rsid w:val="00183F71"/>
    <w:rsid w:val="00185C93"/>
    <w:rsid w:val="0018760E"/>
    <w:rsid w:val="00190CBE"/>
    <w:rsid w:val="001919A9"/>
    <w:rsid w:val="00191E3D"/>
    <w:rsid w:val="00192067"/>
    <w:rsid w:val="001922F3"/>
    <w:rsid w:val="0019269D"/>
    <w:rsid w:val="00193847"/>
    <w:rsid w:val="00193FE8"/>
    <w:rsid w:val="001951CF"/>
    <w:rsid w:val="00195302"/>
    <w:rsid w:val="001A15E0"/>
    <w:rsid w:val="001A17B2"/>
    <w:rsid w:val="001A2638"/>
    <w:rsid w:val="001A42D9"/>
    <w:rsid w:val="001B0EC2"/>
    <w:rsid w:val="001B152B"/>
    <w:rsid w:val="001B18E5"/>
    <w:rsid w:val="001B1B30"/>
    <w:rsid w:val="001B39A9"/>
    <w:rsid w:val="001B5304"/>
    <w:rsid w:val="001B7B3C"/>
    <w:rsid w:val="001C21D3"/>
    <w:rsid w:val="001C243F"/>
    <w:rsid w:val="001C266A"/>
    <w:rsid w:val="001C6530"/>
    <w:rsid w:val="001C7DCD"/>
    <w:rsid w:val="001D2E19"/>
    <w:rsid w:val="001D3017"/>
    <w:rsid w:val="001D3527"/>
    <w:rsid w:val="001D3908"/>
    <w:rsid w:val="001D6711"/>
    <w:rsid w:val="001D6EBF"/>
    <w:rsid w:val="001D7C0C"/>
    <w:rsid w:val="001E2CED"/>
    <w:rsid w:val="001E3F89"/>
    <w:rsid w:val="001E40F4"/>
    <w:rsid w:val="001E4DC1"/>
    <w:rsid w:val="001E5785"/>
    <w:rsid w:val="001E5827"/>
    <w:rsid w:val="001E72FF"/>
    <w:rsid w:val="001F04A4"/>
    <w:rsid w:val="001F0981"/>
    <w:rsid w:val="001F0BB0"/>
    <w:rsid w:val="001F66CD"/>
    <w:rsid w:val="00203D83"/>
    <w:rsid w:val="00205077"/>
    <w:rsid w:val="0020522A"/>
    <w:rsid w:val="002052AE"/>
    <w:rsid w:val="00205330"/>
    <w:rsid w:val="0020557C"/>
    <w:rsid w:val="00205766"/>
    <w:rsid w:val="002073DC"/>
    <w:rsid w:val="00207508"/>
    <w:rsid w:val="00207FDA"/>
    <w:rsid w:val="00211664"/>
    <w:rsid w:val="00211771"/>
    <w:rsid w:val="0021311B"/>
    <w:rsid w:val="00216702"/>
    <w:rsid w:val="002169F1"/>
    <w:rsid w:val="0021737E"/>
    <w:rsid w:val="00220E75"/>
    <w:rsid w:val="00222334"/>
    <w:rsid w:val="00223390"/>
    <w:rsid w:val="00223C6F"/>
    <w:rsid w:val="002250C5"/>
    <w:rsid w:val="0022597F"/>
    <w:rsid w:val="00226545"/>
    <w:rsid w:val="002273B5"/>
    <w:rsid w:val="00233FFF"/>
    <w:rsid w:val="00234935"/>
    <w:rsid w:val="00234CF4"/>
    <w:rsid w:val="00235A17"/>
    <w:rsid w:val="0023676C"/>
    <w:rsid w:val="002406F7"/>
    <w:rsid w:val="00240CC1"/>
    <w:rsid w:val="00242240"/>
    <w:rsid w:val="00245B74"/>
    <w:rsid w:val="00251D8F"/>
    <w:rsid w:val="0025239B"/>
    <w:rsid w:val="00253325"/>
    <w:rsid w:val="00254655"/>
    <w:rsid w:val="00255612"/>
    <w:rsid w:val="00255EC8"/>
    <w:rsid w:val="00257A89"/>
    <w:rsid w:val="00257DD9"/>
    <w:rsid w:val="00260264"/>
    <w:rsid w:val="0026336C"/>
    <w:rsid w:val="00263D98"/>
    <w:rsid w:val="00264826"/>
    <w:rsid w:val="00264F8B"/>
    <w:rsid w:val="00272A7B"/>
    <w:rsid w:val="00273F3E"/>
    <w:rsid w:val="00282945"/>
    <w:rsid w:val="002830E6"/>
    <w:rsid w:val="00283BD9"/>
    <w:rsid w:val="00284832"/>
    <w:rsid w:val="00285ADC"/>
    <w:rsid w:val="00286269"/>
    <w:rsid w:val="00287833"/>
    <w:rsid w:val="00290806"/>
    <w:rsid w:val="00290922"/>
    <w:rsid w:val="00291646"/>
    <w:rsid w:val="0029193F"/>
    <w:rsid w:val="00291F16"/>
    <w:rsid w:val="00292B44"/>
    <w:rsid w:val="0029376F"/>
    <w:rsid w:val="002944C5"/>
    <w:rsid w:val="0029505A"/>
    <w:rsid w:val="00296431"/>
    <w:rsid w:val="00296813"/>
    <w:rsid w:val="00296D04"/>
    <w:rsid w:val="002A0A1F"/>
    <w:rsid w:val="002A1ECA"/>
    <w:rsid w:val="002A34AF"/>
    <w:rsid w:val="002A4A71"/>
    <w:rsid w:val="002A4D07"/>
    <w:rsid w:val="002B51CF"/>
    <w:rsid w:val="002B658C"/>
    <w:rsid w:val="002B77DC"/>
    <w:rsid w:val="002C0059"/>
    <w:rsid w:val="002C080C"/>
    <w:rsid w:val="002C159F"/>
    <w:rsid w:val="002C2E98"/>
    <w:rsid w:val="002C580E"/>
    <w:rsid w:val="002C5C09"/>
    <w:rsid w:val="002C7DF7"/>
    <w:rsid w:val="002D09E9"/>
    <w:rsid w:val="002D1D13"/>
    <w:rsid w:val="002D1E6A"/>
    <w:rsid w:val="002D296D"/>
    <w:rsid w:val="002D5172"/>
    <w:rsid w:val="002D599C"/>
    <w:rsid w:val="002D5CF3"/>
    <w:rsid w:val="002D6350"/>
    <w:rsid w:val="002D640F"/>
    <w:rsid w:val="002D76D9"/>
    <w:rsid w:val="002E49AC"/>
    <w:rsid w:val="002E6154"/>
    <w:rsid w:val="002E7DBB"/>
    <w:rsid w:val="002F0751"/>
    <w:rsid w:val="002F1D84"/>
    <w:rsid w:val="002F5B92"/>
    <w:rsid w:val="002F7099"/>
    <w:rsid w:val="003001DA"/>
    <w:rsid w:val="00301631"/>
    <w:rsid w:val="003036CA"/>
    <w:rsid w:val="00303D32"/>
    <w:rsid w:val="00306F07"/>
    <w:rsid w:val="00307646"/>
    <w:rsid w:val="00312BD1"/>
    <w:rsid w:val="00313EEF"/>
    <w:rsid w:val="00321031"/>
    <w:rsid w:val="0032251E"/>
    <w:rsid w:val="00322A7D"/>
    <w:rsid w:val="00323B8B"/>
    <w:rsid w:val="0032412E"/>
    <w:rsid w:val="003246F3"/>
    <w:rsid w:val="00324CCC"/>
    <w:rsid w:val="0032583A"/>
    <w:rsid w:val="00326396"/>
    <w:rsid w:val="00326477"/>
    <w:rsid w:val="0032707A"/>
    <w:rsid w:val="0032725C"/>
    <w:rsid w:val="00327A2A"/>
    <w:rsid w:val="00330E1E"/>
    <w:rsid w:val="00331835"/>
    <w:rsid w:val="00331DCE"/>
    <w:rsid w:val="00332AD2"/>
    <w:rsid w:val="003351D2"/>
    <w:rsid w:val="003356F4"/>
    <w:rsid w:val="00337E2A"/>
    <w:rsid w:val="003403C7"/>
    <w:rsid w:val="0034230D"/>
    <w:rsid w:val="00343C47"/>
    <w:rsid w:val="00346E22"/>
    <w:rsid w:val="0034798E"/>
    <w:rsid w:val="00347C1D"/>
    <w:rsid w:val="00352DFC"/>
    <w:rsid w:val="00352F28"/>
    <w:rsid w:val="00360D38"/>
    <w:rsid w:val="00361806"/>
    <w:rsid w:val="00362E87"/>
    <w:rsid w:val="0036360A"/>
    <w:rsid w:val="00365D45"/>
    <w:rsid w:val="003671DF"/>
    <w:rsid w:val="00367F61"/>
    <w:rsid w:val="00372327"/>
    <w:rsid w:val="00373B50"/>
    <w:rsid w:val="00382191"/>
    <w:rsid w:val="00383CB8"/>
    <w:rsid w:val="00386106"/>
    <w:rsid w:val="003877C1"/>
    <w:rsid w:val="00391028"/>
    <w:rsid w:val="003912C4"/>
    <w:rsid w:val="0039389A"/>
    <w:rsid w:val="00394652"/>
    <w:rsid w:val="00395605"/>
    <w:rsid w:val="00395F95"/>
    <w:rsid w:val="003A222A"/>
    <w:rsid w:val="003A28E0"/>
    <w:rsid w:val="003A31C0"/>
    <w:rsid w:val="003A63B3"/>
    <w:rsid w:val="003A74C1"/>
    <w:rsid w:val="003B2137"/>
    <w:rsid w:val="003B23E6"/>
    <w:rsid w:val="003B3A02"/>
    <w:rsid w:val="003B4433"/>
    <w:rsid w:val="003B6A9A"/>
    <w:rsid w:val="003B7021"/>
    <w:rsid w:val="003B7346"/>
    <w:rsid w:val="003B744A"/>
    <w:rsid w:val="003C1E96"/>
    <w:rsid w:val="003C2098"/>
    <w:rsid w:val="003C3F3D"/>
    <w:rsid w:val="003C4B4A"/>
    <w:rsid w:val="003C5D84"/>
    <w:rsid w:val="003C66BA"/>
    <w:rsid w:val="003C6CA7"/>
    <w:rsid w:val="003C7A2E"/>
    <w:rsid w:val="003C7E6D"/>
    <w:rsid w:val="003D13AD"/>
    <w:rsid w:val="003D2090"/>
    <w:rsid w:val="003D2453"/>
    <w:rsid w:val="003D35A1"/>
    <w:rsid w:val="003D412B"/>
    <w:rsid w:val="003D5696"/>
    <w:rsid w:val="003D617E"/>
    <w:rsid w:val="003E014C"/>
    <w:rsid w:val="003E08D7"/>
    <w:rsid w:val="003E2A52"/>
    <w:rsid w:val="003E4296"/>
    <w:rsid w:val="003E555B"/>
    <w:rsid w:val="003E5641"/>
    <w:rsid w:val="003E5779"/>
    <w:rsid w:val="003E77A4"/>
    <w:rsid w:val="003E78BE"/>
    <w:rsid w:val="003F1A55"/>
    <w:rsid w:val="003F297D"/>
    <w:rsid w:val="003F33EC"/>
    <w:rsid w:val="003F3CF4"/>
    <w:rsid w:val="003F443F"/>
    <w:rsid w:val="003F6B05"/>
    <w:rsid w:val="003F75EF"/>
    <w:rsid w:val="003F7779"/>
    <w:rsid w:val="00400BEA"/>
    <w:rsid w:val="0040535F"/>
    <w:rsid w:val="00406DCE"/>
    <w:rsid w:val="00407063"/>
    <w:rsid w:val="00407842"/>
    <w:rsid w:val="00411980"/>
    <w:rsid w:val="004125BB"/>
    <w:rsid w:val="0041318B"/>
    <w:rsid w:val="00413817"/>
    <w:rsid w:val="00413ABD"/>
    <w:rsid w:val="004143EA"/>
    <w:rsid w:val="004144DF"/>
    <w:rsid w:val="00414DE7"/>
    <w:rsid w:val="0041648D"/>
    <w:rsid w:val="00416883"/>
    <w:rsid w:val="00416B0C"/>
    <w:rsid w:val="00416E1B"/>
    <w:rsid w:val="00417B1C"/>
    <w:rsid w:val="00417B56"/>
    <w:rsid w:val="00420747"/>
    <w:rsid w:val="004212E2"/>
    <w:rsid w:val="00421AF9"/>
    <w:rsid w:val="00424B7D"/>
    <w:rsid w:val="00425E27"/>
    <w:rsid w:val="00430362"/>
    <w:rsid w:val="004304EC"/>
    <w:rsid w:val="004323DF"/>
    <w:rsid w:val="004329B7"/>
    <w:rsid w:val="00432DBB"/>
    <w:rsid w:val="00437E57"/>
    <w:rsid w:val="00440AE8"/>
    <w:rsid w:val="00442DEC"/>
    <w:rsid w:val="004446B3"/>
    <w:rsid w:val="00444CC7"/>
    <w:rsid w:val="004470C5"/>
    <w:rsid w:val="00447EA4"/>
    <w:rsid w:val="00451233"/>
    <w:rsid w:val="004518C2"/>
    <w:rsid w:val="00451A57"/>
    <w:rsid w:val="0045286F"/>
    <w:rsid w:val="00452EEE"/>
    <w:rsid w:val="0045536B"/>
    <w:rsid w:val="004561E1"/>
    <w:rsid w:val="004576DB"/>
    <w:rsid w:val="004577A4"/>
    <w:rsid w:val="004616AB"/>
    <w:rsid w:val="00462286"/>
    <w:rsid w:val="00464102"/>
    <w:rsid w:val="0047144C"/>
    <w:rsid w:val="00472DF9"/>
    <w:rsid w:val="00476528"/>
    <w:rsid w:val="00481FFF"/>
    <w:rsid w:val="00482497"/>
    <w:rsid w:val="00482D76"/>
    <w:rsid w:val="00487CCF"/>
    <w:rsid w:val="0049173B"/>
    <w:rsid w:val="00492794"/>
    <w:rsid w:val="004928A7"/>
    <w:rsid w:val="00492DF1"/>
    <w:rsid w:val="00493DDE"/>
    <w:rsid w:val="004A1512"/>
    <w:rsid w:val="004A296E"/>
    <w:rsid w:val="004A345F"/>
    <w:rsid w:val="004A3EF5"/>
    <w:rsid w:val="004A6174"/>
    <w:rsid w:val="004A77CC"/>
    <w:rsid w:val="004A7C7A"/>
    <w:rsid w:val="004B19B5"/>
    <w:rsid w:val="004B4161"/>
    <w:rsid w:val="004B5D09"/>
    <w:rsid w:val="004C03D4"/>
    <w:rsid w:val="004C1AF9"/>
    <w:rsid w:val="004C7A56"/>
    <w:rsid w:val="004C7D5A"/>
    <w:rsid w:val="004D11FE"/>
    <w:rsid w:val="004D15EF"/>
    <w:rsid w:val="004D1861"/>
    <w:rsid w:val="004D1BC5"/>
    <w:rsid w:val="004D1C88"/>
    <w:rsid w:val="004D2224"/>
    <w:rsid w:val="004D55B7"/>
    <w:rsid w:val="004D63C6"/>
    <w:rsid w:val="004D7A56"/>
    <w:rsid w:val="004E2B4A"/>
    <w:rsid w:val="004E2CEE"/>
    <w:rsid w:val="004E3200"/>
    <w:rsid w:val="004E5E2B"/>
    <w:rsid w:val="004E60DD"/>
    <w:rsid w:val="004E67DB"/>
    <w:rsid w:val="004E6C30"/>
    <w:rsid w:val="004F08E9"/>
    <w:rsid w:val="004F4E1A"/>
    <w:rsid w:val="004F5672"/>
    <w:rsid w:val="004F6AC1"/>
    <w:rsid w:val="004F7181"/>
    <w:rsid w:val="0050266C"/>
    <w:rsid w:val="00503F09"/>
    <w:rsid w:val="005044D2"/>
    <w:rsid w:val="00505CBF"/>
    <w:rsid w:val="00505F73"/>
    <w:rsid w:val="00511170"/>
    <w:rsid w:val="00511385"/>
    <w:rsid w:val="00512EE6"/>
    <w:rsid w:val="00516D31"/>
    <w:rsid w:val="00517518"/>
    <w:rsid w:val="0052574E"/>
    <w:rsid w:val="00527532"/>
    <w:rsid w:val="0052793B"/>
    <w:rsid w:val="005300F7"/>
    <w:rsid w:val="005301A5"/>
    <w:rsid w:val="005319EB"/>
    <w:rsid w:val="00531FAC"/>
    <w:rsid w:val="00532BA4"/>
    <w:rsid w:val="00532DD4"/>
    <w:rsid w:val="00536F32"/>
    <w:rsid w:val="00541355"/>
    <w:rsid w:val="00542ECA"/>
    <w:rsid w:val="00543F19"/>
    <w:rsid w:val="00544B93"/>
    <w:rsid w:val="00545913"/>
    <w:rsid w:val="0054628B"/>
    <w:rsid w:val="0054722C"/>
    <w:rsid w:val="0055111A"/>
    <w:rsid w:val="00551FD6"/>
    <w:rsid w:val="0055360E"/>
    <w:rsid w:val="00555B25"/>
    <w:rsid w:val="00557D47"/>
    <w:rsid w:val="0056103C"/>
    <w:rsid w:val="0056276C"/>
    <w:rsid w:val="005633C9"/>
    <w:rsid w:val="00570D49"/>
    <w:rsid w:val="0057162D"/>
    <w:rsid w:val="0057196F"/>
    <w:rsid w:val="0057256C"/>
    <w:rsid w:val="00572863"/>
    <w:rsid w:val="00572A2F"/>
    <w:rsid w:val="005736B4"/>
    <w:rsid w:val="00574301"/>
    <w:rsid w:val="00575B94"/>
    <w:rsid w:val="0057609C"/>
    <w:rsid w:val="0057717D"/>
    <w:rsid w:val="0058081D"/>
    <w:rsid w:val="00582FDC"/>
    <w:rsid w:val="00583287"/>
    <w:rsid w:val="005839C3"/>
    <w:rsid w:val="00584776"/>
    <w:rsid w:val="00584ACA"/>
    <w:rsid w:val="00586ABF"/>
    <w:rsid w:val="0058750E"/>
    <w:rsid w:val="00590DDA"/>
    <w:rsid w:val="00593D08"/>
    <w:rsid w:val="005945C9"/>
    <w:rsid w:val="00595C4D"/>
    <w:rsid w:val="00595E2D"/>
    <w:rsid w:val="00597821"/>
    <w:rsid w:val="005A0629"/>
    <w:rsid w:val="005A0B7E"/>
    <w:rsid w:val="005A1A1C"/>
    <w:rsid w:val="005A29AF"/>
    <w:rsid w:val="005A31BC"/>
    <w:rsid w:val="005A42FC"/>
    <w:rsid w:val="005A4573"/>
    <w:rsid w:val="005A46D2"/>
    <w:rsid w:val="005A61F4"/>
    <w:rsid w:val="005A6406"/>
    <w:rsid w:val="005A6700"/>
    <w:rsid w:val="005A7F88"/>
    <w:rsid w:val="005B1504"/>
    <w:rsid w:val="005B1951"/>
    <w:rsid w:val="005B478F"/>
    <w:rsid w:val="005B60F6"/>
    <w:rsid w:val="005B7610"/>
    <w:rsid w:val="005C0C94"/>
    <w:rsid w:val="005C2514"/>
    <w:rsid w:val="005C33B6"/>
    <w:rsid w:val="005C37B6"/>
    <w:rsid w:val="005C5719"/>
    <w:rsid w:val="005C5AB5"/>
    <w:rsid w:val="005C5BB6"/>
    <w:rsid w:val="005C75B2"/>
    <w:rsid w:val="005C7B08"/>
    <w:rsid w:val="005D1F7A"/>
    <w:rsid w:val="005D3EC4"/>
    <w:rsid w:val="005D5D31"/>
    <w:rsid w:val="005D61E6"/>
    <w:rsid w:val="005E0278"/>
    <w:rsid w:val="005E1FD3"/>
    <w:rsid w:val="005E21A7"/>
    <w:rsid w:val="005E3724"/>
    <w:rsid w:val="005E515A"/>
    <w:rsid w:val="005E5DDB"/>
    <w:rsid w:val="005E62F0"/>
    <w:rsid w:val="005F06A3"/>
    <w:rsid w:val="005F0794"/>
    <w:rsid w:val="005F1918"/>
    <w:rsid w:val="005F1C44"/>
    <w:rsid w:val="005F227E"/>
    <w:rsid w:val="005F28B6"/>
    <w:rsid w:val="005F3627"/>
    <w:rsid w:val="005F560C"/>
    <w:rsid w:val="005F6E79"/>
    <w:rsid w:val="00601214"/>
    <w:rsid w:val="00601D20"/>
    <w:rsid w:val="00602EC6"/>
    <w:rsid w:val="00603311"/>
    <w:rsid w:val="006036CE"/>
    <w:rsid w:val="00611A2E"/>
    <w:rsid w:val="00611EF7"/>
    <w:rsid w:val="0061236D"/>
    <w:rsid w:val="006123CB"/>
    <w:rsid w:val="00612D43"/>
    <w:rsid w:val="00615708"/>
    <w:rsid w:val="0062132F"/>
    <w:rsid w:val="0062167A"/>
    <w:rsid w:val="006221DC"/>
    <w:rsid w:val="0062695E"/>
    <w:rsid w:val="006269C9"/>
    <w:rsid w:val="006277F1"/>
    <w:rsid w:val="00631176"/>
    <w:rsid w:val="0063557E"/>
    <w:rsid w:val="00636CCB"/>
    <w:rsid w:val="00636DE1"/>
    <w:rsid w:val="00640D1A"/>
    <w:rsid w:val="006455C5"/>
    <w:rsid w:val="006469BA"/>
    <w:rsid w:val="0064749A"/>
    <w:rsid w:val="006476A9"/>
    <w:rsid w:val="0065020A"/>
    <w:rsid w:val="00650BC5"/>
    <w:rsid w:val="00651510"/>
    <w:rsid w:val="00654CEC"/>
    <w:rsid w:val="00654E80"/>
    <w:rsid w:val="0066084F"/>
    <w:rsid w:val="00661DFF"/>
    <w:rsid w:val="00663294"/>
    <w:rsid w:val="00664724"/>
    <w:rsid w:val="00664CF4"/>
    <w:rsid w:val="006650ED"/>
    <w:rsid w:val="0066534D"/>
    <w:rsid w:val="00666223"/>
    <w:rsid w:val="0066757E"/>
    <w:rsid w:val="006705F9"/>
    <w:rsid w:val="006710BE"/>
    <w:rsid w:val="0067276E"/>
    <w:rsid w:val="00674BCA"/>
    <w:rsid w:val="0067515A"/>
    <w:rsid w:val="00676CB3"/>
    <w:rsid w:val="006771D0"/>
    <w:rsid w:val="00680453"/>
    <w:rsid w:val="00681B66"/>
    <w:rsid w:val="00681EB5"/>
    <w:rsid w:val="00682602"/>
    <w:rsid w:val="00682E7F"/>
    <w:rsid w:val="00684F43"/>
    <w:rsid w:val="006900A2"/>
    <w:rsid w:val="006903AB"/>
    <w:rsid w:val="0069126B"/>
    <w:rsid w:val="00692CC5"/>
    <w:rsid w:val="006951B4"/>
    <w:rsid w:val="006968E2"/>
    <w:rsid w:val="00696D7A"/>
    <w:rsid w:val="006A051D"/>
    <w:rsid w:val="006A0569"/>
    <w:rsid w:val="006A23AA"/>
    <w:rsid w:val="006A30CA"/>
    <w:rsid w:val="006A4180"/>
    <w:rsid w:val="006A4E45"/>
    <w:rsid w:val="006A4F30"/>
    <w:rsid w:val="006A6687"/>
    <w:rsid w:val="006A768A"/>
    <w:rsid w:val="006B02AE"/>
    <w:rsid w:val="006B0952"/>
    <w:rsid w:val="006B1C88"/>
    <w:rsid w:val="006B28AB"/>
    <w:rsid w:val="006B4006"/>
    <w:rsid w:val="006B6B45"/>
    <w:rsid w:val="006C3221"/>
    <w:rsid w:val="006C6213"/>
    <w:rsid w:val="006C6842"/>
    <w:rsid w:val="006D4993"/>
    <w:rsid w:val="006D57EB"/>
    <w:rsid w:val="006D5AF9"/>
    <w:rsid w:val="006D6636"/>
    <w:rsid w:val="006D71F2"/>
    <w:rsid w:val="006E0138"/>
    <w:rsid w:val="006E3890"/>
    <w:rsid w:val="006E6FCB"/>
    <w:rsid w:val="006F0326"/>
    <w:rsid w:val="006F0EF5"/>
    <w:rsid w:val="006F1F9F"/>
    <w:rsid w:val="006F2544"/>
    <w:rsid w:val="006F3748"/>
    <w:rsid w:val="006F5761"/>
    <w:rsid w:val="006F67BA"/>
    <w:rsid w:val="00701877"/>
    <w:rsid w:val="00701AD3"/>
    <w:rsid w:val="00704405"/>
    <w:rsid w:val="0070631B"/>
    <w:rsid w:val="00710E86"/>
    <w:rsid w:val="0071111D"/>
    <w:rsid w:val="0071133A"/>
    <w:rsid w:val="0071411F"/>
    <w:rsid w:val="0071628B"/>
    <w:rsid w:val="00717262"/>
    <w:rsid w:val="007173F2"/>
    <w:rsid w:val="00717A7B"/>
    <w:rsid w:val="00721811"/>
    <w:rsid w:val="007242BA"/>
    <w:rsid w:val="0072586F"/>
    <w:rsid w:val="007261DD"/>
    <w:rsid w:val="00727241"/>
    <w:rsid w:val="007308C7"/>
    <w:rsid w:val="0073472C"/>
    <w:rsid w:val="00736E69"/>
    <w:rsid w:val="00736F59"/>
    <w:rsid w:val="00737023"/>
    <w:rsid w:val="00740673"/>
    <w:rsid w:val="0074154D"/>
    <w:rsid w:val="00742A10"/>
    <w:rsid w:val="00742B73"/>
    <w:rsid w:val="00746D6F"/>
    <w:rsid w:val="007500AD"/>
    <w:rsid w:val="00752109"/>
    <w:rsid w:val="00753446"/>
    <w:rsid w:val="00754FA1"/>
    <w:rsid w:val="0076000A"/>
    <w:rsid w:val="007616DF"/>
    <w:rsid w:val="007646BF"/>
    <w:rsid w:val="00767C33"/>
    <w:rsid w:val="0077026E"/>
    <w:rsid w:val="007707FA"/>
    <w:rsid w:val="00772CA1"/>
    <w:rsid w:val="00773550"/>
    <w:rsid w:val="00773B71"/>
    <w:rsid w:val="007753BF"/>
    <w:rsid w:val="00775A85"/>
    <w:rsid w:val="00776334"/>
    <w:rsid w:val="007771D4"/>
    <w:rsid w:val="00781614"/>
    <w:rsid w:val="00783A45"/>
    <w:rsid w:val="00787878"/>
    <w:rsid w:val="00787E05"/>
    <w:rsid w:val="00792171"/>
    <w:rsid w:val="00795286"/>
    <w:rsid w:val="00795F1E"/>
    <w:rsid w:val="007A098C"/>
    <w:rsid w:val="007A30FD"/>
    <w:rsid w:val="007A3990"/>
    <w:rsid w:val="007A3D83"/>
    <w:rsid w:val="007A3DC4"/>
    <w:rsid w:val="007A6C61"/>
    <w:rsid w:val="007A779B"/>
    <w:rsid w:val="007B002E"/>
    <w:rsid w:val="007B2EEB"/>
    <w:rsid w:val="007B3D86"/>
    <w:rsid w:val="007B6579"/>
    <w:rsid w:val="007B69C6"/>
    <w:rsid w:val="007B7054"/>
    <w:rsid w:val="007B7574"/>
    <w:rsid w:val="007B7DF1"/>
    <w:rsid w:val="007C0D93"/>
    <w:rsid w:val="007C140A"/>
    <w:rsid w:val="007C1832"/>
    <w:rsid w:val="007C1F83"/>
    <w:rsid w:val="007C2125"/>
    <w:rsid w:val="007C3E72"/>
    <w:rsid w:val="007C3F42"/>
    <w:rsid w:val="007C479D"/>
    <w:rsid w:val="007C5A39"/>
    <w:rsid w:val="007C5AF3"/>
    <w:rsid w:val="007C68CD"/>
    <w:rsid w:val="007C6FA2"/>
    <w:rsid w:val="007C7AF5"/>
    <w:rsid w:val="007C7B7F"/>
    <w:rsid w:val="007C7CB4"/>
    <w:rsid w:val="007D0979"/>
    <w:rsid w:val="007D25A8"/>
    <w:rsid w:val="007D330E"/>
    <w:rsid w:val="007D364F"/>
    <w:rsid w:val="007D36CB"/>
    <w:rsid w:val="007D3B38"/>
    <w:rsid w:val="007D3D64"/>
    <w:rsid w:val="007D6B87"/>
    <w:rsid w:val="007D76CF"/>
    <w:rsid w:val="007D7BC1"/>
    <w:rsid w:val="007E359B"/>
    <w:rsid w:val="007E4708"/>
    <w:rsid w:val="007E4A21"/>
    <w:rsid w:val="007E5D11"/>
    <w:rsid w:val="007E5F7A"/>
    <w:rsid w:val="007E66B4"/>
    <w:rsid w:val="007F095A"/>
    <w:rsid w:val="007F157A"/>
    <w:rsid w:val="007F3183"/>
    <w:rsid w:val="007F3A64"/>
    <w:rsid w:val="007F4BB2"/>
    <w:rsid w:val="007F5EA2"/>
    <w:rsid w:val="007F6EBB"/>
    <w:rsid w:val="0080019A"/>
    <w:rsid w:val="008043DE"/>
    <w:rsid w:val="00804B9A"/>
    <w:rsid w:val="00806942"/>
    <w:rsid w:val="00810FE5"/>
    <w:rsid w:val="00811ACD"/>
    <w:rsid w:val="00812FD4"/>
    <w:rsid w:val="00813280"/>
    <w:rsid w:val="00814CD8"/>
    <w:rsid w:val="008167AC"/>
    <w:rsid w:val="00817532"/>
    <w:rsid w:val="00820501"/>
    <w:rsid w:val="008205CF"/>
    <w:rsid w:val="00821423"/>
    <w:rsid w:val="008219A1"/>
    <w:rsid w:val="00821ED0"/>
    <w:rsid w:val="00826F59"/>
    <w:rsid w:val="00827183"/>
    <w:rsid w:val="008310C0"/>
    <w:rsid w:val="00831701"/>
    <w:rsid w:val="00831814"/>
    <w:rsid w:val="00834CB5"/>
    <w:rsid w:val="008369B3"/>
    <w:rsid w:val="0084192E"/>
    <w:rsid w:val="0084290F"/>
    <w:rsid w:val="00843026"/>
    <w:rsid w:val="00844474"/>
    <w:rsid w:val="00845523"/>
    <w:rsid w:val="0084584C"/>
    <w:rsid w:val="00846A0B"/>
    <w:rsid w:val="00846DA6"/>
    <w:rsid w:val="00850AF0"/>
    <w:rsid w:val="00850C20"/>
    <w:rsid w:val="00850EC1"/>
    <w:rsid w:val="00853971"/>
    <w:rsid w:val="00853C60"/>
    <w:rsid w:val="008540ED"/>
    <w:rsid w:val="00854EE9"/>
    <w:rsid w:val="008555EB"/>
    <w:rsid w:val="00856F37"/>
    <w:rsid w:val="00857534"/>
    <w:rsid w:val="00860870"/>
    <w:rsid w:val="0086283D"/>
    <w:rsid w:val="00862E1E"/>
    <w:rsid w:val="0086440E"/>
    <w:rsid w:val="00865075"/>
    <w:rsid w:val="0086769D"/>
    <w:rsid w:val="00867AA7"/>
    <w:rsid w:val="00867AAC"/>
    <w:rsid w:val="00867EEF"/>
    <w:rsid w:val="00873A89"/>
    <w:rsid w:val="0087434D"/>
    <w:rsid w:val="00875981"/>
    <w:rsid w:val="0087655C"/>
    <w:rsid w:val="0087670A"/>
    <w:rsid w:val="0088142B"/>
    <w:rsid w:val="00881655"/>
    <w:rsid w:val="008826D5"/>
    <w:rsid w:val="00884536"/>
    <w:rsid w:val="00886770"/>
    <w:rsid w:val="00890480"/>
    <w:rsid w:val="0089080F"/>
    <w:rsid w:val="00890F1B"/>
    <w:rsid w:val="008915FB"/>
    <w:rsid w:val="008922EC"/>
    <w:rsid w:val="008928F6"/>
    <w:rsid w:val="008944D5"/>
    <w:rsid w:val="00894C00"/>
    <w:rsid w:val="008963D1"/>
    <w:rsid w:val="00896841"/>
    <w:rsid w:val="00897730"/>
    <w:rsid w:val="008A1637"/>
    <w:rsid w:val="008A1DE5"/>
    <w:rsid w:val="008A206A"/>
    <w:rsid w:val="008A243F"/>
    <w:rsid w:val="008A26FF"/>
    <w:rsid w:val="008A4AE0"/>
    <w:rsid w:val="008A5C29"/>
    <w:rsid w:val="008A5EDF"/>
    <w:rsid w:val="008A62CF"/>
    <w:rsid w:val="008A7C48"/>
    <w:rsid w:val="008B1087"/>
    <w:rsid w:val="008B17D8"/>
    <w:rsid w:val="008B1E72"/>
    <w:rsid w:val="008B2907"/>
    <w:rsid w:val="008B48A0"/>
    <w:rsid w:val="008B4A61"/>
    <w:rsid w:val="008C02C8"/>
    <w:rsid w:val="008C0D0F"/>
    <w:rsid w:val="008C179E"/>
    <w:rsid w:val="008C3798"/>
    <w:rsid w:val="008C3859"/>
    <w:rsid w:val="008C422F"/>
    <w:rsid w:val="008C4872"/>
    <w:rsid w:val="008C5476"/>
    <w:rsid w:val="008D02FB"/>
    <w:rsid w:val="008D273A"/>
    <w:rsid w:val="008D30FE"/>
    <w:rsid w:val="008D4F9B"/>
    <w:rsid w:val="008D5170"/>
    <w:rsid w:val="008D64EB"/>
    <w:rsid w:val="008D747F"/>
    <w:rsid w:val="008E149E"/>
    <w:rsid w:val="008E1946"/>
    <w:rsid w:val="008E2F98"/>
    <w:rsid w:val="008E40AA"/>
    <w:rsid w:val="008E4455"/>
    <w:rsid w:val="008E4788"/>
    <w:rsid w:val="008E54D4"/>
    <w:rsid w:val="008E6EA0"/>
    <w:rsid w:val="008E734B"/>
    <w:rsid w:val="008F1D5B"/>
    <w:rsid w:val="008F2EA3"/>
    <w:rsid w:val="008F52FA"/>
    <w:rsid w:val="008F59A8"/>
    <w:rsid w:val="008F66EE"/>
    <w:rsid w:val="008F734A"/>
    <w:rsid w:val="009006C3"/>
    <w:rsid w:val="009011E3"/>
    <w:rsid w:val="0090369D"/>
    <w:rsid w:val="0090474A"/>
    <w:rsid w:val="00905FC6"/>
    <w:rsid w:val="00914651"/>
    <w:rsid w:val="00917ADE"/>
    <w:rsid w:val="00920F85"/>
    <w:rsid w:val="00920FB0"/>
    <w:rsid w:val="0092104E"/>
    <w:rsid w:val="00921D05"/>
    <w:rsid w:val="0092507A"/>
    <w:rsid w:val="00927998"/>
    <w:rsid w:val="00927E4D"/>
    <w:rsid w:val="00930824"/>
    <w:rsid w:val="00931830"/>
    <w:rsid w:val="00933DFD"/>
    <w:rsid w:val="00934899"/>
    <w:rsid w:val="0093560B"/>
    <w:rsid w:val="00936A36"/>
    <w:rsid w:val="00936FEA"/>
    <w:rsid w:val="009405AC"/>
    <w:rsid w:val="009410F8"/>
    <w:rsid w:val="00942905"/>
    <w:rsid w:val="009438E6"/>
    <w:rsid w:val="009457A7"/>
    <w:rsid w:val="009514A8"/>
    <w:rsid w:val="0095207E"/>
    <w:rsid w:val="00952B0F"/>
    <w:rsid w:val="009569E5"/>
    <w:rsid w:val="00956FEA"/>
    <w:rsid w:val="009572F7"/>
    <w:rsid w:val="00957449"/>
    <w:rsid w:val="00957F0E"/>
    <w:rsid w:val="00960F8B"/>
    <w:rsid w:val="00961848"/>
    <w:rsid w:val="00965FD3"/>
    <w:rsid w:val="009677A2"/>
    <w:rsid w:val="00967B8E"/>
    <w:rsid w:val="0097159C"/>
    <w:rsid w:val="00971FBB"/>
    <w:rsid w:val="00972E1F"/>
    <w:rsid w:val="009735A1"/>
    <w:rsid w:val="00974335"/>
    <w:rsid w:val="0097724F"/>
    <w:rsid w:val="00977E8F"/>
    <w:rsid w:val="0098077F"/>
    <w:rsid w:val="009816F6"/>
    <w:rsid w:val="0098388F"/>
    <w:rsid w:val="00983EA4"/>
    <w:rsid w:val="00983EB3"/>
    <w:rsid w:val="00986758"/>
    <w:rsid w:val="00991254"/>
    <w:rsid w:val="009918DD"/>
    <w:rsid w:val="00993401"/>
    <w:rsid w:val="00996C18"/>
    <w:rsid w:val="00997CC7"/>
    <w:rsid w:val="009A0651"/>
    <w:rsid w:val="009A27BF"/>
    <w:rsid w:val="009A510B"/>
    <w:rsid w:val="009A540E"/>
    <w:rsid w:val="009A6998"/>
    <w:rsid w:val="009B0061"/>
    <w:rsid w:val="009B10E0"/>
    <w:rsid w:val="009B1628"/>
    <w:rsid w:val="009B1884"/>
    <w:rsid w:val="009B19F2"/>
    <w:rsid w:val="009B1B1E"/>
    <w:rsid w:val="009B236F"/>
    <w:rsid w:val="009B3627"/>
    <w:rsid w:val="009B444D"/>
    <w:rsid w:val="009B7A84"/>
    <w:rsid w:val="009C100B"/>
    <w:rsid w:val="009C17C9"/>
    <w:rsid w:val="009C1FCC"/>
    <w:rsid w:val="009C2C40"/>
    <w:rsid w:val="009C41C1"/>
    <w:rsid w:val="009C42F3"/>
    <w:rsid w:val="009C4F90"/>
    <w:rsid w:val="009C5907"/>
    <w:rsid w:val="009C6265"/>
    <w:rsid w:val="009D0E60"/>
    <w:rsid w:val="009D5218"/>
    <w:rsid w:val="009D5245"/>
    <w:rsid w:val="009D584A"/>
    <w:rsid w:val="009D6604"/>
    <w:rsid w:val="009E017E"/>
    <w:rsid w:val="009E2EE2"/>
    <w:rsid w:val="009F12AD"/>
    <w:rsid w:val="009F35E6"/>
    <w:rsid w:val="009F3965"/>
    <w:rsid w:val="009F6C25"/>
    <w:rsid w:val="009F7192"/>
    <w:rsid w:val="009F794D"/>
    <w:rsid w:val="00A00146"/>
    <w:rsid w:val="00A0184C"/>
    <w:rsid w:val="00A01C80"/>
    <w:rsid w:val="00A01DBF"/>
    <w:rsid w:val="00A02B4A"/>
    <w:rsid w:val="00A05116"/>
    <w:rsid w:val="00A07D13"/>
    <w:rsid w:val="00A108E5"/>
    <w:rsid w:val="00A11A8B"/>
    <w:rsid w:val="00A12876"/>
    <w:rsid w:val="00A158D8"/>
    <w:rsid w:val="00A15C42"/>
    <w:rsid w:val="00A15E46"/>
    <w:rsid w:val="00A16E50"/>
    <w:rsid w:val="00A17995"/>
    <w:rsid w:val="00A20A50"/>
    <w:rsid w:val="00A20D77"/>
    <w:rsid w:val="00A210BF"/>
    <w:rsid w:val="00A22C2E"/>
    <w:rsid w:val="00A25AD0"/>
    <w:rsid w:val="00A26194"/>
    <w:rsid w:val="00A30082"/>
    <w:rsid w:val="00A30691"/>
    <w:rsid w:val="00A312DB"/>
    <w:rsid w:val="00A35286"/>
    <w:rsid w:val="00A35D38"/>
    <w:rsid w:val="00A35D85"/>
    <w:rsid w:val="00A3697D"/>
    <w:rsid w:val="00A37C4F"/>
    <w:rsid w:val="00A37D28"/>
    <w:rsid w:val="00A37F60"/>
    <w:rsid w:val="00A40E32"/>
    <w:rsid w:val="00A4251D"/>
    <w:rsid w:val="00A457B6"/>
    <w:rsid w:val="00A45818"/>
    <w:rsid w:val="00A47081"/>
    <w:rsid w:val="00A50A41"/>
    <w:rsid w:val="00A527B6"/>
    <w:rsid w:val="00A5368E"/>
    <w:rsid w:val="00A56F73"/>
    <w:rsid w:val="00A60962"/>
    <w:rsid w:val="00A63B55"/>
    <w:rsid w:val="00A6496E"/>
    <w:rsid w:val="00A66ABB"/>
    <w:rsid w:val="00A67D7C"/>
    <w:rsid w:val="00A7337B"/>
    <w:rsid w:val="00A734A7"/>
    <w:rsid w:val="00A73662"/>
    <w:rsid w:val="00A74144"/>
    <w:rsid w:val="00A7417B"/>
    <w:rsid w:val="00A7447E"/>
    <w:rsid w:val="00A77212"/>
    <w:rsid w:val="00A8170A"/>
    <w:rsid w:val="00A82BAF"/>
    <w:rsid w:val="00A85751"/>
    <w:rsid w:val="00A85F94"/>
    <w:rsid w:val="00A8601A"/>
    <w:rsid w:val="00A86845"/>
    <w:rsid w:val="00A86C82"/>
    <w:rsid w:val="00A90567"/>
    <w:rsid w:val="00A90D70"/>
    <w:rsid w:val="00A90D77"/>
    <w:rsid w:val="00A91DD4"/>
    <w:rsid w:val="00A92F9F"/>
    <w:rsid w:val="00A939B8"/>
    <w:rsid w:val="00A94CB4"/>
    <w:rsid w:val="00A962B6"/>
    <w:rsid w:val="00AA044C"/>
    <w:rsid w:val="00AA172E"/>
    <w:rsid w:val="00AA2AF6"/>
    <w:rsid w:val="00AA5FB9"/>
    <w:rsid w:val="00AA738B"/>
    <w:rsid w:val="00AA7DF7"/>
    <w:rsid w:val="00AB17EF"/>
    <w:rsid w:val="00AB190D"/>
    <w:rsid w:val="00AB2FBB"/>
    <w:rsid w:val="00AB519E"/>
    <w:rsid w:val="00AB615E"/>
    <w:rsid w:val="00AB673B"/>
    <w:rsid w:val="00AB70AD"/>
    <w:rsid w:val="00AC0103"/>
    <w:rsid w:val="00AC0DA0"/>
    <w:rsid w:val="00AC0F7D"/>
    <w:rsid w:val="00AC2CF4"/>
    <w:rsid w:val="00AC3C74"/>
    <w:rsid w:val="00AC45BB"/>
    <w:rsid w:val="00AC645D"/>
    <w:rsid w:val="00AC66AB"/>
    <w:rsid w:val="00AC7758"/>
    <w:rsid w:val="00AD0D9D"/>
    <w:rsid w:val="00AD1ED7"/>
    <w:rsid w:val="00AD2896"/>
    <w:rsid w:val="00AD306D"/>
    <w:rsid w:val="00AD36A6"/>
    <w:rsid w:val="00AD41AD"/>
    <w:rsid w:val="00AD43E2"/>
    <w:rsid w:val="00AE0815"/>
    <w:rsid w:val="00AE41C8"/>
    <w:rsid w:val="00AE6BA1"/>
    <w:rsid w:val="00AE6DAD"/>
    <w:rsid w:val="00AE78CE"/>
    <w:rsid w:val="00AF18B8"/>
    <w:rsid w:val="00AF32F8"/>
    <w:rsid w:val="00AF39CD"/>
    <w:rsid w:val="00AF49F1"/>
    <w:rsid w:val="00AF5528"/>
    <w:rsid w:val="00AF55DC"/>
    <w:rsid w:val="00AF583E"/>
    <w:rsid w:val="00AF5ECB"/>
    <w:rsid w:val="00AF7734"/>
    <w:rsid w:val="00B032C0"/>
    <w:rsid w:val="00B05092"/>
    <w:rsid w:val="00B10C35"/>
    <w:rsid w:val="00B10CEB"/>
    <w:rsid w:val="00B1103C"/>
    <w:rsid w:val="00B134D3"/>
    <w:rsid w:val="00B14970"/>
    <w:rsid w:val="00B14CFC"/>
    <w:rsid w:val="00B15491"/>
    <w:rsid w:val="00B17BB1"/>
    <w:rsid w:val="00B20B30"/>
    <w:rsid w:val="00B212BE"/>
    <w:rsid w:val="00B22F2D"/>
    <w:rsid w:val="00B233FE"/>
    <w:rsid w:val="00B24AE3"/>
    <w:rsid w:val="00B275D9"/>
    <w:rsid w:val="00B3097A"/>
    <w:rsid w:val="00B31AF6"/>
    <w:rsid w:val="00B323D7"/>
    <w:rsid w:val="00B32A9B"/>
    <w:rsid w:val="00B352E9"/>
    <w:rsid w:val="00B36057"/>
    <w:rsid w:val="00B406F6"/>
    <w:rsid w:val="00B40EFB"/>
    <w:rsid w:val="00B41C52"/>
    <w:rsid w:val="00B425A4"/>
    <w:rsid w:val="00B43197"/>
    <w:rsid w:val="00B45173"/>
    <w:rsid w:val="00B461E7"/>
    <w:rsid w:val="00B47BD9"/>
    <w:rsid w:val="00B5097A"/>
    <w:rsid w:val="00B53130"/>
    <w:rsid w:val="00B53347"/>
    <w:rsid w:val="00B53E5A"/>
    <w:rsid w:val="00B54047"/>
    <w:rsid w:val="00B545E9"/>
    <w:rsid w:val="00B5538C"/>
    <w:rsid w:val="00B55ED9"/>
    <w:rsid w:val="00B57FDE"/>
    <w:rsid w:val="00B60EB7"/>
    <w:rsid w:val="00B6126D"/>
    <w:rsid w:val="00B645D8"/>
    <w:rsid w:val="00B64CB6"/>
    <w:rsid w:val="00B663D0"/>
    <w:rsid w:val="00B72FAE"/>
    <w:rsid w:val="00B75585"/>
    <w:rsid w:val="00B75831"/>
    <w:rsid w:val="00B84005"/>
    <w:rsid w:val="00B84C5F"/>
    <w:rsid w:val="00B85128"/>
    <w:rsid w:val="00B855D3"/>
    <w:rsid w:val="00B857F9"/>
    <w:rsid w:val="00B85B99"/>
    <w:rsid w:val="00B86100"/>
    <w:rsid w:val="00B86A5A"/>
    <w:rsid w:val="00B86F9C"/>
    <w:rsid w:val="00B87957"/>
    <w:rsid w:val="00B908FE"/>
    <w:rsid w:val="00B90CC3"/>
    <w:rsid w:val="00B92E58"/>
    <w:rsid w:val="00B9385C"/>
    <w:rsid w:val="00B94355"/>
    <w:rsid w:val="00B94CBB"/>
    <w:rsid w:val="00B95355"/>
    <w:rsid w:val="00B96875"/>
    <w:rsid w:val="00BA0731"/>
    <w:rsid w:val="00BA2450"/>
    <w:rsid w:val="00BA39E0"/>
    <w:rsid w:val="00BA4B1B"/>
    <w:rsid w:val="00BA78C5"/>
    <w:rsid w:val="00BB01B8"/>
    <w:rsid w:val="00BB02D7"/>
    <w:rsid w:val="00BB1890"/>
    <w:rsid w:val="00BB18BC"/>
    <w:rsid w:val="00BB23E4"/>
    <w:rsid w:val="00BB2868"/>
    <w:rsid w:val="00BB36E8"/>
    <w:rsid w:val="00BB6117"/>
    <w:rsid w:val="00BB63EB"/>
    <w:rsid w:val="00BB7611"/>
    <w:rsid w:val="00BC03A1"/>
    <w:rsid w:val="00BC0657"/>
    <w:rsid w:val="00BC0B46"/>
    <w:rsid w:val="00BC100F"/>
    <w:rsid w:val="00BC1617"/>
    <w:rsid w:val="00BC607A"/>
    <w:rsid w:val="00BC62EA"/>
    <w:rsid w:val="00BC6391"/>
    <w:rsid w:val="00BD0EE5"/>
    <w:rsid w:val="00BD2489"/>
    <w:rsid w:val="00BD2CF3"/>
    <w:rsid w:val="00BD379D"/>
    <w:rsid w:val="00BD5D41"/>
    <w:rsid w:val="00BD60BE"/>
    <w:rsid w:val="00BD7047"/>
    <w:rsid w:val="00BD76D4"/>
    <w:rsid w:val="00BE0A15"/>
    <w:rsid w:val="00BE0A1D"/>
    <w:rsid w:val="00BE1F37"/>
    <w:rsid w:val="00BE2251"/>
    <w:rsid w:val="00BE3866"/>
    <w:rsid w:val="00BE465C"/>
    <w:rsid w:val="00BE6F08"/>
    <w:rsid w:val="00BE6F52"/>
    <w:rsid w:val="00BE710F"/>
    <w:rsid w:val="00BE7B1A"/>
    <w:rsid w:val="00BF08FA"/>
    <w:rsid w:val="00BF09C0"/>
    <w:rsid w:val="00BF26B6"/>
    <w:rsid w:val="00BF361D"/>
    <w:rsid w:val="00BF4E11"/>
    <w:rsid w:val="00BF532C"/>
    <w:rsid w:val="00BF62EB"/>
    <w:rsid w:val="00C00099"/>
    <w:rsid w:val="00C02307"/>
    <w:rsid w:val="00C02D5D"/>
    <w:rsid w:val="00C05EEB"/>
    <w:rsid w:val="00C1255B"/>
    <w:rsid w:val="00C126AA"/>
    <w:rsid w:val="00C12B62"/>
    <w:rsid w:val="00C130B8"/>
    <w:rsid w:val="00C144B6"/>
    <w:rsid w:val="00C1540D"/>
    <w:rsid w:val="00C15A46"/>
    <w:rsid w:val="00C165D2"/>
    <w:rsid w:val="00C16726"/>
    <w:rsid w:val="00C20955"/>
    <w:rsid w:val="00C216E6"/>
    <w:rsid w:val="00C222F3"/>
    <w:rsid w:val="00C22973"/>
    <w:rsid w:val="00C22BD9"/>
    <w:rsid w:val="00C22D86"/>
    <w:rsid w:val="00C23931"/>
    <w:rsid w:val="00C24818"/>
    <w:rsid w:val="00C24819"/>
    <w:rsid w:val="00C25DBE"/>
    <w:rsid w:val="00C30FCB"/>
    <w:rsid w:val="00C3274C"/>
    <w:rsid w:val="00C3364F"/>
    <w:rsid w:val="00C362AA"/>
    <w:rsid w:val="00C40927"/>
    <w:rsid w:val="00C40BFB"/>
    <w:rsid w:val="00C41768"/>
    <w:rsid w:val="00C42870"/>
    <w:rsid w:val="00C43041"/>
    <w:rsid w:val="00C45D72"/>
    <w:rsid w:val="00C46AE3"/>
    <w:rsid w:val="00C50D3A"/>
    <w:rsid w:val="00C51E98"/>
    <w:rsid w:val="00C537DD"/>
    <w:rsid w:val="00C54261"/>
    <w:rsid w:val="00C5472A"/>
    <w:rsid w:val="00C54C16"/>
    <w:rsid w:val="00C60D83"/>
    <w:rsid w:val="00C61190"/>
    <w:rsid w:val="00C6389C"/>
    <w:rsid w:val="00C654FE"/>
    <w:rsid w:val="00C6599D"/>
    <w:rsid w:val="00C671CB"/>
    <w:rsid w:val="00C67506"/>
    <w:rsid w:val="00C67C76"/>
    <w:rsid w:val="00C67CFB"/>
    <w:rsid w:val="00C67FFD"/>
    <w:rsid w:val="00C71026"/>
    <w:rsid w:val="00C716AD"/>
    <w:rsid w:val="00C71754"/>
    <w:rsid w:val="00C72677"/>
    <w:rsid w:val="00C726F9"/>
    <w:rsid w:val="00C72A12"/>
    <w:rsid w:val="00C732B8"/>
    <w:rsid w:val="00C75BF3"/>
    <w:rsid w:val="00C7615B"/>
    <w:rsid w:val="00C77CB5"/>
    <w:rsid w:val="00C77D3D"/>
    <w:rsid w:val="00C805FE"/>
    <w:rsid w:val="00C844E8"/>
    <w:rsid w:val="00C85E55"/>
    <w:rsid w:val="00C86F99"/>
    <w:rsid w:val="00C875F6"/>
    <w:rsid w:val="00C9048E"/>
    <w:rsid w:val="00C906B7"/>
    <w:rsid w:val="00C927F8"/>
    <w:rsid w:val="00C9360C"/>
    <w:rsid w:val="00C94834"/>
    <w:rsid w:val="00C95FC2"/>
    <w:rsid w:val="00CA16DB"/>
    <w:rsid w:val="00CA301D"/>
    <w:rsid w:val="00CA355C"/>
    <w:rsid w:val="00CA3D47"/>
    <w:rsid w:val="00CA3F8D"/>
    <w:rsid w:val="00CA4893"/>
    <w:rsid w:val="00CA64BE"/>
    <w:rsid w:val="00CA6F5F"/>
    <w:rsid w:val="00CA7EAE"/>
    <w:rsid w:val="00CB1277"/>
    <w:rsid w:val="00CB1DE9"/>
    <w:rsid w:val="00CB2FD4"/>
    <w:rsid w:val="00CB37F8"/>
    <w:rsid w:val="00CB5FB7"/>
    <w:rsid w:val="00CB7EBB"/>
    <w:rsid w:val="00CC0C64"/>
    <w:rsid w:val="00CC1E36"/>
    <w:rsid w:val="00CC3898"/>
    <w:rsid w:val="00CC42AE"/>
    <w:rsid w:val="00CC5CAC"/>
    <w:rsid w:val="00CC6721"/>
    <w:rsid w:val="00CC70EE"/>
    <w:rsid w:val="00CC7170"/>
    <w:rsid w:val="00CD25D5"/>
    <w:rsid w:val="00CD4DC4"/>
    <w:rsid w:val="00CD59B7"/>
    <w:rsid w:val="00CD5D9C"/>
    <w:rsid w:val="00CD6525"/>
    <w:rsid w:val="00CE14B9"/>
    <w:rsid w:val="00CE384F"/>
    <w:rsid w:val="00CE6C13"/>
    <w:rsid w:val="00CF0859"/>
    <w:rsid w:val="00CF0B53"/>
    <w:rsid w:val="00CF4FE6"/>
    <w:rsid w:val="00CF71FE"/>
    <w:rsid w:val="00CF7F11"/>
    <w:rsid w:val="00D0114E"/>
    <w:rsid w:val="00D053EB"/>
    <w:rsid w:val="00D05FF5"/>
    <w:rsid w:val="00D07BC7"/>
    <w:rsid w:val="00D11FE3"/>
    <w:rsid w:val="00D12889"/>
    <w:rsid w:val="00D13F8C"/>
    <w:rsid w:val="00D149F2"/>
    <w:rsid w:val="00D14FEB"/>
    <w:rsid w:val="00D15E0F"/>
    <w:rsid w:val="00D20BBD"/>
    <w:rsid w:val="00D2141A"/>
    <w:rsid w:val="00D230E5"/>
    <w:rsid w:val="00D249A9"/>
    <w:rsid w:val="00D24DBE"/>
    <w:rsid w:val="00D253F6"/>
    <w:rsid w:val="00D310C9"/>
    <w:rsid w:val="00D3163D"/>
    <w:rsid w:val="00D318F2"/>
    <w:rsid w:val="00D31CE6"/>
    <w:rsid w:val="00D31D65"/>
    <w:rsid w:val="00D3234E"/>
    <w:rsid w:val="00D33F8E"/>
    <w:rsid w:val="00D3574F"/>
    <w:rsid w:val="00D35A4C"/>
    <w:rsid w:val="00D35C74"/>
    <w:rsid w:val="00D3684B"/>
    <w:rsid w:val="00D37F63"/>
    <w:rsid w:val="00D40CF2"/>
    <w:rsid w:val="00D40F5C"/>
    <w:rsid w:val="00D46013"/>
    <w:rsid w:val="00D46CE9"/>
    <w:rsid w:val="00D50F7E"/>
    <w:rsid w:val="00D51CFE"/>
    <w:rsid w:val="00D530DA"/>
    <w:rsid w:val="00D53CD9"/>
    <w:rsid w:val="00D54724"/>
    <w:rsid w:val="00D567A8"/>
    <w:rsid w:val="00D57ABB"/>
    <w:rsid w:val="00D60C95"/>
    <w:rsid w:val="00D65BF7"/>
    <w:rsid w:val="00D66432"/>
    <w:rsid w:val="00D73022"/>
    <w:rsid w:val="00D739D5"/>
    <w:rsid w:val="00D73BFF"/>
    <w:rsid w:val="00D768B5"/>
    <w:rsid w:val="00D806FE"/>
    <w:rsid w:val="00D81983"/>
    <w:rsid w:val="00D82802"/>
    <w:rsid w:val="00D8338F"/>
    <w:rsid w:val="00D83EAE"/>
    <w:rsid w:val="00D85CA2"/>
    <w:rsid w:val="00D91A00"/>
    <w:rsid w:val="00D932D9"/>
    <w:rsid w:val="00D95EFA"/>
    <w:rsid w:val="00D97C31"/>
    <w:rsid w:val="00DA01E5"/>
    <w:rsid w:val="00DA0BCF"/>
    <w:rsid w:val="00DA14D3"/>
    <w:rsid w:val="00DA1765"/>
    <w:rsid w:val="00DA24F3"/>
    <w:rsid w:val="00DA66FD"/>
    <w:rsid w:val="00DA7523"/>
    <w:rsid w:val="00DB0263"/>
    <w:rsid w:val="00DB2314"/>
    <w:rsid w:val="00DB2F53"/>
    <w:rsid w:val="00DB4D18"/>
    <w:rsid w:val="00DB536B"/>
    <w:rsid w:val="00DB5E9D"/>
    <w:rsid w:val="00DB620F"/>
    <w:rsid w:val="00DC0987"/>
    <w:rsid w:val="00DC2F9B"/>
    <w:rsid w:val="00DC531F"/>
    <w:rsid w:val="00DC5AA2"/>
    <w:rsid w:val="00DD0474"/>
    <w:rsid w:val="00DD0820"/>
    <w:rsid w:val="00DD11C0"/>
    <w:rsid w:val="00DD1CCC"/>
    <w:rsid w:val="00DD1DAC"/>
    <w:rsid w:val="00DD1DE2"/>
    <w:rsid w:val="00DD26C9"/>
    <w:rsid w:val="00DD304F"/>
    <w:rsid w:val="00DD3AF7"/>
    <w:rsid w:val="00DD5E0C"/>
    <w:rsid w:val="00DD7ACE"/>
    <w:rsid w:val="00DE0591"/>
    <w:rsid w:val="00DE0A46"/>
    <w:rsid w:val="00DE26CE"/>
    <w:rsid w:val="00DE40D7"/>
    <w:rsid w:val="00DE4766"/>
    <w:rsid w:val="00DE54CD"/>
    <w:rsid w:val="00DF2A11"/>
    <w:rsid w:val="00DF3A9B"/>
    <w:rsid w:val="00DF4016"/>
    <w:rsid w:val="00DF4118"/>
    <w:rsid w:val="00DF59E9"/>
    <w:rsid w:val="00DF5E8D"/>
    <w:rsid w:val="00E00BB6"/>
    <w:rsid w:val="00E01655"/>
    <w:rsid w:val="00E01BA1"/>
    <w:rsid w:val="00E01C7F"/>
    <w:rsid w:val="00E03632"/>
    <w:rsid w:val="00E04245"/>
    <w:rsid w:val="00E050D5"/>
    <w:rsid w:val="00E05B29"/>
    <w:rsid w:val="00E05E9E"/>
    <w:rsid w:val="00E06ADC"/>
    <w:rsid w:val="00E0793A"/>
    <w:rsid w:val="00E10AD7"/>
    <w:rsid w:val="00E12266"/>
    <w:rsid w:val="00E126FE"/>
    <w:rsid w:val="00E12786"/>
    <w:rsid w:val="00E1406B"/>
    <w:rsid w:val="00E16567"/>
    <w:rsid w:val="00E17A3C"/>
    <w:rsid w:val="00E17F4E"/>
    <w:rsid w:val="00E23977"/>
    <w:rsid w:val="00E25884"/>
    <w:rsid w:val="00E301E2"/>
    <w:rsid w:val="00E309D0"/>
    <w:rsid w:val="00E32436"/>
    <w:rsid w:val="00E33E36"/>
    <w:rsid w:val="00E3437C"/>
    <w:rsid w:val="00E34EA5"/>
    <w:rsid w:val="00E35B55"/>
    <w:rsid w:val="00E35FF7"/>
    <w:rsid w:val="00E37B13"/>
    <w:rsid w:val="00E41134"/>
    <w:rsid w:val="00E4475F"/>
    <w:rsid w:val="00E5090E"/>
    <w:rsid w:val="00E5253C"/>
    <w:rsid w:val="00E52C4B"/>
    <w:rsid w:val="00E5377E"/>
    <w:rsid w:val="00E5403B"/>
    <w:rsid w:val="00E54044"/>
    <w:rsid w:val="00E547DD"/>
    <w:rsid w:val="00E5499B"/>
    <w:rsid w:val="00E5597D"/>
    <w:rsid w:val="00E55A42"/>
    <w:rsid w:val="00E55D6E"/>
    <w:rsid w:val="00E55DBA"/>
    <w:rsid w:val="00E55FF9"/>
    <w:rsid w:val="00E56C92"/>
    <w:rsid w:val="00E608C2"/>
    <w:rsid w:val="00E61C31"/>
    <w:rsid w:val="00E61E4A"/>
    <w:rsid w:val="00E61F15"/>
    <w:rsid w:val="00E62981"/>
    <w:rsid w:val="00E636E3"/>
    <w:rsid w:val="00E658CF"/>
    <w:rsid w:val="00E662E8"/>
    <w:rsid w:val="00E67192"/>
    <w:rsid w:val="00E70A20"/>
    <w:rsid w:val="00E71405"/>
    <w:rsid w:val="00E77411"/>
    <w:rsid w:val="00E7763A"/>
    <w:rsid w:val="00E8057A"/>
    <w:rsid w:val="00E813D8"/>
    <w:rsid w:val="00E81FFB"/>
    <w:rsid w:val="00E82B5D"/>
    <w:rsid w:val="00E8698E"/>
    <w:rsid w:val="00E87D6A"/>
    <w:rsid w:val="00E90077"/>
    <w:rsid w:val="00E91477"/>
    <w:rsid w:val="00E974AB"/>
    <w:rsid w:val="00EA1EF6"/>
    <w:rsid w:val="00EA4EE8"/>
    <w:rsid w:val="00EA5482"/>
    <w:rsid w:val="00EA58E9"/>
    <w:rsid w:val="00EA5C6C"/>
    <w:rsid w:val="00EB21FD"/>
    <w:rsid w:val="00EB27D3"/>
    <w:rsid w:val="00EB3259"/>
    <w:rsid w:val="00EB3C73"/>
    <w:rsid w:val="00EB543F"/>
    <w:rsid w:val="00EC06C5"/>
    <w:rsid w:val="00EC0E8D"/>
    <w:rsid w:val="00EC33F4"/>
    <w:rsid w:val="00EC570F"/>
    <w:rsid w:val="00EC6117"/>
    <w:rsid w:val="00EC78CA"/>
    <w:rsid w:val="00ED05D0"/>
    <w:rsid w:val="00ED1A46"/>
    <w:rsid w:val="00ED23F1"/>
    <w:rsid w:val="00ED26E1"/>
    <w:rsid w:val="00ED32F2"/>
    <w:rsid w:val="00ED4A9D"/>
    <w:rsid w:val="00EE0AAB"/>
    <w:rsid w:val="00EE0D83"/>
    <w:rsid w:val="00EE17DE"/>
    <w:rsid w:val="00EE1955"/>
    <w:rsid w:val="00EE3F65"/>
    <w:rsid w:val="00EE665A"/>
    <w:rsid w:val="00EE66F8"/>
    <w:rsid w:val="00EE6BD3"/>
    <w:rsid w:val="00EE6E07"/>
    <w:rsid w:val="00EE70B0"/>
    <w:rsid w:val="00EF14C8"/>
    <w:rsid w:val="00EF1E0A"/>
    <w:rsid w:val="00EF2441"/>
    <w:rsid w:val="00EF29B8"/>
    <w:rsid w:val="00EF747F"/>
    <w:rsid w:val="00EF7C53"/>
    <w:rsid w:val="00F00623"/>
    <w:rsid w:val="00F008CE"/>
    <w:rsid w:val="00F0091B"/>
    <w:rsid w:val="00F00EB3"/>
    <w:rsid w:val="00F0179F"/>
    <w:rsid w:val="00F01D13"/>
    <w:rsid w:val="00F0241F"/>
    <w:rsid w:val="00F02638"/>
    <w:rsid w:val="00F02FD9"/>
    <w:rsid w:val="00F033C3"/>
    <w:rsid w:val="00F069B8"/>
    <w:rsid w:val="00F07559"/>
    <w:rsid w:val="00F0760D"/>
    <w:rsid w:val="00F11560"/>
    <w:rsid w:val="00F119FF"/>
    <w:rsid w:val="00F16B5B"/>
    <w:rsid w:val="00F16D54"/>
    <w:rsid w:val="00F205AB"/>
    <w:rsid w:val="00F21A55"/>
    <w:rsid w:val="00F27984"/>
    <w:rsid w:val="00F31A4E"/>
    <w:rsid w:val="00F33ABF"/>
    <w:rsid w:val="00F40F1D"/>
    <w:rsid w:val="00F416DD"/>
    <w:rsid w:val="00F41DEA"/>
    <w:rsid w:val="00F42DF7"/>
    <w:rsid w:val="00F43F10"/>
    <w:rsid w:val="00F44342"/>
    <w:rsid w:val="00F4500E"/>
    <w:rsid w:val="00F4571E"/>
    <w:rsid w:val="00F475C1"/>
    <w:rsid w:val="00F5168C"/>
    <w:rsid w:val="00F54929"/>
    <w:rsid w:val="00F56389"/>
    <w:rsid w:val="00F5696B"/>
    <w:rsid w:val="00F56B06"/>
    <w:rsid w:val="00F56FE7"/>
    <w:rsid w:val="00F573CD"/>
    <w:rsid w:val="00F5743F"/>
    <w:rsid w:val="00F6054A"/>
    <w:rsid w:val="00F6083C"/>
    <w:rsid w:val="00F61EC8"/>
    <w:rsid w:val="00F62441"/>
    <w:rsid w:val="00F65AC5"/>
    <w:rsid w:val="00F71234"/>
    <w:rsid w:val="00F75404"/>
    <w:rsid w:val="00F80E4C"/>
    <w:rsid w:val="00F818E0"/>
    <w:rsid w:val="00F82D3D"/>
    <w:rsid w:val="00F82D47"/>
    <w:rsid w:val="00F90A31"/>
    <w:rsid w:val="00F90DA1"/>
    <w:rsid w:val="00F90DBC"/>
    <w:rsid w:val="00F9216A"/>
    <w:rsid w:val="00F92DA8"/>
    <w:rsid w:val="00F94F32"/>
    <w:rsid w:val="00F968F5"/>
    <w:rsid w:val="00F96C97"/>
    <w:rsid w:val="00F96D26"/>
    <w:rsid w:val="00F975DD"/>
    <w:rsid w:val="00F97E30"/>
    <w:rsid w:val="00FA19DC"/>
    <w:rsid w:val="00FA318E"/>
    <w:rsid w:val="00FA32E6"/>
    <w:rsid w:val="00FA4C16"/>
    <w:rsid w:val="00FA4CA3"/>
    <w:rsid w:val="00FA5B65"/>
    <w:rsid w:val="00FA6A19"/>
    <w:rsid w:val="00FA7BF1"/>
    <w:rsid w:val="00FB41A0"/>
    <w:rsid w:val="00FB5D61"/>
    <w:rsid w:val="00FC1619"/>
    <w:rsid w:val="00FC4A06"/>
    <w:rsid w:val="00FC6394"/>
    <w:rsid w:val="00FC755B"/>
    <w:rsid w:val="00FC7EC6"/>
    <w:rsid w:val="00FD0D58"/>
    <w:rsid w:val="00FD23F0"/>
    <w:rsid w:val="00FD2B34"/>
    <w:rsid w:val="00FD318F"/>
    <w:rsid w:val="00FD584E"/>
    <w:rsid w:val="00FD6B2F"/>
    <w:rsid w:val="00FD6D79"/>
    <w:rsid w:val="00FE0181"/>
    <w:rsid w:val="00FE07F1"/>
    <w:rsid w:val="00FE1F79"/>
    <w:rsid w:val="00FE3FF0"/>
    <w:rsid w:val="00FE78D6"/>
    <w:rsid w:val="00FE7D80"/>
    <w:rsid w:val="00FF0208"/>
    <w:rsid w:val="00FF0986"/>
    <w:rsid w:val="00FF0A8A"/>
    <w:rsid w:val="00FF23EF"/>
    <w:rsid w:val="00FF2D7F"/>
    <w:rsid w:val="00FF3B3D"/>
    <w:rsid w:val="00FF4AD9"/>
    <w:rsid w:val="00FF5744"/>
    <w:rsid w:val="00FF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A855"/>
  <w15:docId w15:val="{9ACEA04E-21ED-4391-A63A-81266BA3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6E8"/>
  </w:style>
  <w:style w:type="paragraph" w:styleId="Heading1">
    <w:name w:val="heading 1"/>
    <w:basedOn w:val="Normal"/>
    <w:next w:val="Normal"/>
    <w:link w:val="Heading1Char"/>
    <w:qFormat/>
    <w:rsid w:val="004D1BC5"/>
    <w:pPr>
      <w:keepNext/>
      <w:spacing w:line="240" w:lineRule="auto"/>
      <w:jc w:val="center"/>
      <w:outlineLvl w:val="0"/>
    </w:pPr>
    <w:rPr>
      <w:rFonts w:ascii="Arial Armenian" w:eastAsia="Times New Roman" w:hAnsi="Arial Armenian" w:cs="Times New Roman"/>
      <w:sz w:val="28"/>
      <w:szCs w:val="20"/>
      <w:lang w:val="ru-RU" w:eastAsia="ru-RU" w:bidi="ru-RU"/>
    </w:rPr>
  </w:style>
  <w:style w:type="paragraph" w:styleId="Heading3">
    <w:name w:val="heading 3"/>
    <w:basedOn w:val="Normal"/>
    <w:next w:val="Normal"/>
    <w:link w:val="Heading3Char"/>
    <w:uiPriority w:val="9"/>
    <w:semiHidden/>
    <w:unhideWhenUsed/>
    <w:qFormat/>
    <w:rsid w:val="0021311B"/>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8968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84192E"/>
    <w:pPr>
      <w:ind w:firstLine="720"/>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84192E"/>
    <w:rPr>
      <w:rFonts w:ascii="Arial LatArm" w:eastAsia="Times New Roman" w:hAnsi="Arial LatArm" w:cs="Times New Roman"/>
      <w:i/>
      <w:sz w:val="20"/>
      <w:szCs w:val="20"/>
      <w:lang w:val="ru-RU" w:eastAsia="ru-RU" w:bidi="ru-RU"/>
    </w:rPr>
  </w:style>
  <w:style w:type="paragraph" w:styleId="FootnoteText">
    <w:name w:val="footnote text"/>
    <w:basedOn w:val="Normal"/>
    <w:link w:val="FootnoteTextChar"/>
    <w:semiHidden/>
    <w:rsid w:val="00FE3FF0"/>
    <w:pPr>
      <w:spacing w:line="240" w:lineRule="auto"/>
      <w:jc w:val="left"/>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E3FF0"/>
    <w:rPr>
      <w:rFonts w:ascii="Times Armenian" w:eastAsia="Times New Roman" w:hAnsi="Times Armenian" w:cs="Times New Roman"/>
      <w:sz w:val="20"/>
      <w:szCs w:val="20"/>
      <w:lang w:eastAsia="ru-RU"/>
    </w:rPr>
  </w:style>
  <w:style w:type="character" w:styleId="FootnoteReference">
    <w:name w:val="footnote reference"/>
    <w:semiHidden/>
    <w:rsid w:val="00FE3FF0"/>
    <w:rPr>
      <w:vertAlign w:val="superscript"/>
    </w:rPr>
  </w:style>
  <w:style w:type="character" w:customStyle="1" w:styleId="Heading1Char">
    <w:name w:val="Heading 1 Char"/>
    <w:basedOn w:val="DefaultParagraphFont"/>
    <w:link w:val="Heading1"/>
    <w:rsid w:val="004D1BC5"/>
    <w:rPr>
      <w:rFonts w:ascii="Arial Armenian" w:eastAsia="Times New Roman" w:hAnsi="Arial Armenian" w:cs="Times New Roman"/>
      <w:sz w:val="28"/>
      <w:szCs w:val="20"/>
      <w:lang w:val="ru-RU" w:eastAsia="ru-RU" w:bidi="ru-RU"/>
    </w:rPr>
  </w:style>
  <w:style w:type="paragraph" w:styleId="BodyText">
    <w:name w:val="Body Text"/>
    <w:basedOn w:val="Normal"/>
    <w:link w:val="BodyTextChar"/>
    <w:rsid w:val="00F27984"/>
    <w:pPr>
      <w:spacing w:after="120" w:line="240" w:lineRule="auto"/>
      <w:jc w:val="left"/>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F27984"/>
    <w:rPr>
      <w:rFonts w:ascii="Times New Roman" w:eastAsia="Times New Roman" w:hAnsi="Times New Roman" w:cs="Times New Roman"/>
      <w:sz w:val="24"/>
      <w:szCs w:val="24"/>
      <w:lang w:val="ru-RU" w:eastAsia="ru-RU" w:bidi="ru-RU"/>
    </w:rPr>
  </w:style>
  <w:style w:type="character" w:styleId="Hyperlink">
    <w:name w:val="Hyperlink"/>
    <w:rsid w:val="00BC0657"/>
    <w:rPr>
      <w:color w:val="0000FF"/>
      <w:u w:val="single"/>
    </w:rPr>
  </w:style>
  <w:style w:type="paragraph" w:styleId="BodyTextIndent2">
    <w:name w:val="Body Text Indent 2"/>
    <w:basedOn w:val="Normal"/>
    <w:link w:val="BodyTextIndent2Char"/>
    <w:uiPriority w:val="99"/>
    <w:unhideWhenUsed/>
    <w:rsid w:val="00A962B6"/>
    <w:pPr>
      <w:spacing w:after="120" w:line="480" w:lineRule="auto"/>
      <w:ind w:left="283"/>
    </w:pPr>
  </w:style>
  <w:style w:type="character" w:customStyle="1" w:styleId="BodyTextIndent2Char">
    <w:name w:val="Body Text Indent 2 Char"/>
    <w:basedOn w:val="DefaultParagraphFont"/>
    <w:link w:val="BodyTextIndent2"/>
    <w:uiPriority w:val="99"/>
    <w:rsid w:val="00A962B6"/>
  </w:style>
  <w:style w:type="character" w:customStyle="1" w:styleId="Heading3Char">
    <w:name w:val="Heading 3 Char"/>
    <w:basedOn w:val="DefaultParagraphFont"/>
    <w:link w:val="Heading3"/>
    <w:uiPriority w:val="9"/>
    <w:semiHidden/>
    <w:rsid w:val="0021311B"/>
    <w:rPr>
      <w:rFonts w:asciiTheme="majorHAnsi" w:eastAsiaTheme="majorEastAsia" w:hAnsiTheme="majorHAnsi" w:cstheme="majorBidi"/>
      <w:b/>
      <w:bCs/>
      <w:color w:val="4F81BD" w:themeColor="accent1"/>
    </w:rPr>
  </w:style>
  <w:style w:type="paragraph" w:styleId="NormalWeb">
    <w:name w:val="Normal (Web)"/>
    <w:basedOn w:val="Normal"/>
    <w:rsid w:val="00AF55DC"/>
    <w:pPr>
      <w:spacing w:before="100" w:beforeAutospacing="1" w:after="100" w:afterAutospacing="1" w:line="240" w:lineRule="auto"/>
      <w:jc w:val="left"/>
    </w:pPr>
    <w:rPr>
      <w:rFonts w:ascii="Times New Roman" w:eastAsia="Times New Roman" w:hAnsi="Times New Roman" w:cs="Times New Roman"/>
      <w:sz w:val="24"/>
      <w:szCs w:val="24"/>
      <w:lang w:val="ru-RU" w:eastAsia="ru-RU" w:bidi="ru-RU"/>
    </w:rPr>
  </w:style>
  <w:style w:type="paragraph" w:customStyle="1" w:styleId="norm">
    <w:name w:val="norm"/>
    <w:basedOn w:val="Normal"/>
    <w:rsid w:val="00203D83"/>
    <w:pPr>
      <w:spacing w:line="480" w:lineRule="auto"/>
      <w:ind w:firstLine="709"/>
    </w:pPr>
    <w:rPr>
      <w:rFonts w:ascii="Arial Armenian" w:eastAsia="Times New Roman" w:hAnsi="Arial Armenian" w:cs="Times New Roman"/>
      <w:szCs w:val="20"/>
      <w:lang w:val="ru-RU" w:eastAsia="ru-RU" w:bidi="ru-RU"/>
    </w:rPr>
  </w:style>
  <w:style w:type="paragraph" w:styleId="BalloonText">
    <w:name w:val="Balloon Text"/>
    <w:basedOn w:val="Normal"/>
    <w:link w:val="BalloonTextChar"/>
    <w:rsid w:val="0032707A"/>
    <w:pPr>
      <w:spacing w:line="240" w:lineRule="auto"/>
      <w:jc w:val="left"/>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2707A"/>
    <w:rPr>
      <w:rFonts w:ascii="Tahoma" w:eastAsia="Times New Roman" w:hAnsi="Tahoma" w:cs="Times New Roman"/>
      <w:sz w:val="16"/>
      <w:szCs w:val="16"/>
      <w:lang w:val="ru-RU" w:eastAsia="ru-RU" w:bidi="ru-RU"/>
    </w:rPr>
  </w:style>
  <w:style w:type="paragraph" w:styleId="ListParagraph">
    <w:name w:val="List Paragraph"/>
    <w:basedOn w:val="Normal"/>
    <w:link w:val="ListParagraphChar"/>
    <w:uiPriority w:val="34"/>
    <w:qFormat/>
    <w:rsid w:val="00BE710F"/>
    <w:pPr>
      <w:ind w:left="720"/>
      <w:contextualSpacing/>
    </w:pPr>
  </w:style>
  <w:style w:type="paragraph" w:styleId="BodyTextIndent3">
    <w:name w:val="Body Text Indent 3"/>
    <w:basedOn w:val="Normal"/>
    <w:link w:val="BodyTextIndent3Char"/>
    <w:uiPriority w:val="99"/>
    <w:unhideWhenUsed/>
    <w:rsid w:val="00B90CC3"/>
    <w:pPr>
      <w:spacing w:after="120"/>
      <w:ind w:left="283"/>
    </w:pPr>
    <w:rPr>
      <w:sz w:val="16"/>
      <w:szCs w:val="16"/>
    </w:rPr>
  </w:style>
  <w:style w:type="character" w:customStyle="1" w:styleId="BodyTextIndent3Char">
    <w:name w:val="Body Text Indent 3 Char"/>
    <w:basedOn w:val="DefaultParagraphFont"/>
    <w:link w:val="BodyTextIndent3"/>
    <w:uiPriority w:val="99"/>
    <w:rsid w:val="00B90CC3"/>
    <w:rPr>
      <w:sz w:val="16"/>
      <w:szCs w:val="16"/>
    </w:rPr>
  </w:style>
  <w:style w:type="character" w:customStyle="1" w:styleId="ListParagraphChar">
    <w:name w:val="List Paragraph Char"/>
    <w:link w:val="ListParagraph"/>
    <w:uiPriority w:val="34"/>
    <w:locked/>
    <w:rsid w:val="00F92DA8"/>
  </w:style>
  <w:style w:type="character" w:styleId="Strong">
    <w:name w:val="Strong"/>
    <w:uiPriority w:val="22"/>
    <w:qFormat/>
    <w:rsid w:val="00DB4D18"/>
    <w:rPr>
      <w:b/>
      <w:bCs/>
    </w:rPr>
  </w:style>
  <w:style w:type="table" w:styleId="TableGrid">
    <w:name w:val="Table Grid"/>
    <w:basedOn w:val="TableNormal"/>
    <w:uiPriority w:val="39"/>
    <w:rsid w:val="00681B66"/>
    <w:pPr>
      <w:spacing w:line="240" w:lineRule="auto"/>
      <w:jc w:val="left"/>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1026"/>
    <w:rPr>
      <w:color w:val="800080" w:themeColor="followedHyperlink"/>
      <w:u w:val="single"/>
    </w:rPr>
  </w:style>
  <w:style w:type="character" w:customStyle="1" w:styleId="Heading7Char">
    <w:name w:val="Heading 7 Char"/>
    <w:basedOn w:val="DefaultParagraphFont"/>
    <w:link w:val="Heading7"/>
    <w:rsid w:val="00896841"/>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DA01E5"/>
    <w:rPr>
      <w:i/>
      <w:iCs/>
    </w:rPr>
  </w:style>
  <w:style w:type="character" w:customStyle="1" w:styleId="CharChar1">
    <w:name w:val="Char Char1"/>
    <w:locked/>
    <w:rsid w:val="0057609C"/>
    <w:rPr>
      <w:rFonts w:ascii="Arial LatArm" w:hAnsi="Arial LatArm"/>
      <w:i/>
      <w:lang w:val="en-AU" w:eastAsia="en-US" w:bidi="ar-SA"/>
    </w:rPr>
  </w:style>
  <w:style w:type="character" w:customStyle="1" w:styleId="ezkurwreuab5ozgtqnkl">
    <w:name w:val="ezkurwreuab5ozgtqnkl"/>
    <w:basedOn w:val="DefaultParagraphFont"/>
    <w:rsid w:val="00307646"/>
  </w:style>
  <w:style w:type="character" w:customStyle="1" w:styleId="anegp0gi0b9av8jahpyh">
    <w:name w:val="anegp0gi0b9av8jahpyh"/>
    <w:basedOn w:val="DefaultParagraphFont"/>
    <w:rsid w:val="00F90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68531">
      <w:bodyDiv w:val="1"/>
      <w:marLeft w:val="0"/>
      <w:marRight w:val="0"/>
      <w:marTop w:val="0"/>
      <w:marBottom w:val="0"/>
      <w:divBdr>
        <w:top w:val="none" w:sz="0" w:space="0" w:color="auto"/>
        <w:left w:val="none" w:sz="0" w:space="0" w:color="auto"/>
        <w:bottom w:val="none" w:sz="0" w:space="0" w:color="auto"/>
        <w:right w:val="none" w:sz="0" w:space="0" w:color="auto"/>
      </w:divBdr>
    </w:div>
    <w:div w:id="138536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573E5-187C-4286-AEDE-3E60F06B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84</Pages>
  <Words>21579</Words>
  <Characters>123005</Characters>
  <Application>Microsoft Office Word</Application>
  <DocSecurity>0</DocSecurity>
  <Lines>1025</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Mkhchyan Ararat</cp:lastModifiedBy>
  <cp:revision>1133</cp:revision>
  <dcterms:created xsi:type="dcterms:W3CDTF">2020-06-19T12:35:00Z</dcterms:created>
  <dcterms:modified xsi:type="dcterms:W3CDTF">2025-12-22T08:07:00Z</dcterms:modified>
</cp:coreProperties>
</file>